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000" w:firstRow="0" w:lastRow="0" w:firstColumn="0" w:lastColumn="0" w:noHBand="0" w:noVBand="0"/>
      </w:tblPr>
      <w:tblGrid>
        <w:gridCol w:w="5067"/>
        <w:gridCol w:w="4714"/>
      </w:tblGrid>
      <w:tr w:rsidR="00721D4B" w:rsidRPr="005F5FBF" w14:paraId="5FF6D59D" w14:textId="77777777" w:rsidTr="004A560C">
        <w:tc>
          <w:tcPr>
            <w:tcW w:w="5067" w:type="dxa"/>
            <w:shd w:val="clear" w:color="auto" w:fill="auto"/>
          </w:tcPr>
          <w:p w14:paraId="27F61327" w14:textId="77777777" w:rsidR="00721D4B" w:rsidRPr="00BB787D" w:rsidRDefault="00721D4B" w:rsidP="00E914DE">
            <w:pPr>
              <w:suppressAutoHyphens/>
              <w:snapToGrid w:val="0"/>
              <w:spacing w:after="0" w:line="240" w:lineRule="auto"/>
              <w:ind w:right="-2"/>
              <w:rPr>
                <w:rFonts w:ascii="Times New Roman" w:eastAsia="Times New Roman" w:hAnsi="Times New Roman"/>
                <w:b/>
                <w:bCs/>
                <w:color w:val="FF0000"/>
                <w:sz w:val="24"/>
                <w:szCs w:val="24"/>
                <w:lang w:eastAsia="ar-SA"/>
              </w:rPr>
            </w:pPr>
          </w:p>
        </w:tc>
        <w:tc>
          <w:tcPr>
            <w:tcW w:w="4714" w:type="dxa"/>
            <w:shd w:val="clear" w:color="auto" w:fill="auto"/>
          </w:tcPr>
          <w:p w14:paraId="264994E3" w14:textId="77777777" w:rsidR="00721D4B" w:rsidRPr="005F5FBF" w:rsidRDefault="00721D4B" w:rsidP="00E914DE">
            <w:pPr>
              <w:suppressAutoHyphens/>
              <w:snapToGrid w:val="0"/>
              <w:spacing w:after="0" w:line="240" w:lineRule="auto"/>
              <w:ind w:right="-2"/>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УТВЕРЖДАЮ</w:t>
            </w:r>
          </w:p>
          <w:p w14:paraId="6FE19A82" w14:textId="77777777" w:rsidR="00721D4B" w:rsidRPr="005F5FBF" w:rsidRDefault="00721D4B" w:rsidP="00E914DE">
            <w:pPr>
              <w:suppressAutoHyphens/>
              <w:spacing w:after="0" w:line="240" w:lineRule="auto"/>
              <w:ind w:right="-2"/>
              <w:rPr>
                <w:rFonts w:ascii="Times New Roman" w:eastAsia="Times New Roman" w:hAnsi="Times New Roman"/>
                <w:sz w:val="24"/>
                <w:szCs w:val="24"/>
                <w:lang w:eastAsia="ar-SA"/>
              </w:rPr>
            </w:pPr>
          </w:p>
          <w:p w14:paraId="3CF16975" w14:textId="77777777" w:rsidR="00001E5E" w:rsidRPr="005F5FBF" w:rsidRDefault="00001E5E" w:rsidP="00E914DE">
            <w:pPr>
              <w:suppressAutoHyphens/>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Заместител</w:t>
            </w:r>
            <w:r w:rsidR="003A352E" w:rsidRPr="005F5FBF">
              <w:rPr>
                <w:rFonts w:ascii="Times New Roman" w:eastAsia="Times New Roman" w:hAnsi="Times New Roman"/>
                <w:sz w:val="24"/>
                <w:szCs w:val="24"/>
                <w:lang w:eastAsia="ar-SA"/>
              </w:rPr>
              <w:t>ь</w:t>
            </w:r>
            <w:r w:rsidRPr="005F5FBF">
              <w:rPr>
                <w:rFonts w:ascii="Times New Roman" w:eastAsia="Times New Roman" w:hAnsi="Times New Roman"/>
                <w:sz w:val="24"/>
                <w:szCs w:val="24"/>
                <w:lang w:eastAsia="ar-SA"/>
              </w:rPr>
              <w:t xml:space="preserve"> министра здравоохранения Астраханской области</w:t>
            </w:r>
          </w:p>
          <w:p w14:paraId="14678DA4" w14:textId="7D70E955" w:rsidR="00721D4B" w:rsidRPr="005F5FBF" w:rsidRDefault="00F94FE9" w:rsidP="00E914DE">
            <w:pPr>
              <w:suppressAutoHyphens/>
              <w:spacing w:after="0" w:line="240" w:lineRule="auto"/>
              <w:ind w:right="-2"/>
              <w:rPr>
                <w:rFonts w:ascii="Times New Roman" w:eastAsia="Times New Roman" w:hAnsi="Times New Roman"/>
                <w:sz w:val="24"/>
                <w:szCs w:val="24"/>
                <w:lang w:eastAsia="ar-SA"/>
              </w:rPr>
            </w:pPr>
            <w:r>
              <w:rPr>
                <w:rFonts w:ascii="Times New Roman" w:eastAsia="Times New Roman" w:hAnsi="Times New Roman"/>
                <w:sz w:val="24"/>
                <w:szCs w:val="24"/>
                <w:lang w:eastAsia="ar-SA"/>
              </w:rPr>
              <w:t>Фанфорович О.И.</w:t>
            </w:r>
          </w:p>
          <w:p w14:paraId="63B181C6" w14:textId="77777777" w:rsidR="00355798" w:rsidRPr="005F5FBF" w:rsidRDefault="00355798" w:rsidP="00E914DE">
            <w:pPr>
              <w:suppressAutoHyphens/>
              <w:spacing w:after="0" w:line="240" w:lineRule="auto"/>
              <w:ind w:right="-2"/>
              <w:rPr>
                <w:rFonts w:ascii="Times New Roman" w:eastAsia="Times New Roman" w:hAnsi="Times New Roman"/>
                <w:sz w:val="24"/>
                <w:szCs w:val="24"/>
                <w:lang w:eastAsia="ar-SA"/>
              </w:rPr>
            </w:pPr>
          </w:p>
          <w:p w14:paraId="2BCC87C9" w14:textId="77777777" w:rsidR="00355798" w:rsidRPr="005F5FBF" w:rsidRDefault="00355798" w:rsidP="00E914DE">
            <w:pPr>
              <w:suppressAutoHyphens/>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____________________</w:t>
            </w:r>
          </w:p>
          <w:p w14:paraId="6081F159" w14:textId="3144F75B" w:rsidR="00721D4B" w:rsidRPr="005F5FBF" w:rsidRDefault="00C45732" w:rsidP="00E914DE">
            <w:pPr>
              <w:suppressAutoHyphens/>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«____» ______________202</w:t>
            </w:r>
            <w:r w:rsidR="00F94FE9">
              <w:rPr>
                <w:rFonts w:ascii="Times New Roman" w:eastAsia="Times New Roman" w:hAnsi="Times New Roman"/>
                <w:sz w:val="24"/>
                <w:szCs w:val="24"/>
                <w:lang w:eastAsia="ar-SA"/>
              </w:rPr>
              <w:t>5</w:t>
            </w:r>
            <w:r w:rsidR="00721D4B" w:rsidRPr="005F5FBF">
              <w:rPr>
                <w:rFonts w:ascii="Times New Roman" w:eastAsia="Times New Roman" w:hAnsi="Times New Roman"/>
                <w:sz w:val="24"/>
                <w:szCs w:val="24"/>
                <w:lang w:eastAsia="ar-SA"/>
              </w:rPr>
              <w:t xml:space="preserve"> г. </w:t>
            </w:r>
          </w:p>
          <w:p w14:paraId="7414E089" w14:textId="77777777" w:rsidR="00721D4B" w:rsidRPr="005F5FBF" w:rsidRDefault="00721D4B" w:rsidP="00E914DE">
            <w:pPr>
              <w:suppressAutoHyphens/>
              <w:spacing w:after="0" w:line="240" w:lineRule="auto"/>
              <w:jc w:val="center"/>
              <w:rPr>
                <w:rFonts w:ascii="Times New Roman" w:eastAsia="Times New Roman" w:hAnsi="Times New Roman"/>
                <w:color w:val="FF0000"/>
                <w:sz w:val="24"/>
                <w:szCs w:val="24"/>
                <w:lang w:eastAsia="ar-SA"/>
              </w:rPr>
            </w:pPr>
          </w:p>
        </w:tc>
      </w:tr>
    </w:tbl>
    <w:p w14:paraId="1B6DCCF7" w14:textId="77777777" w:rsidR="00721D4B" w:rsidRPr="005F5FBF" w:rsidRDefault="00721D4B" w:rsidP="00E914DE">
      <w:pPr>
        <w:suppressAutoHyphens/>
        <w:spacing w:after="0" w:line="240" w:lineRule="auto"/>
        <w:ind w:right="-2"/>
        <w:jc w:val="both"/>
        <w:rPr>
          <w:rFonts w:ascii="Times New Roman" w:eastAsia="Times New Roman" w:hAnsi="Times New Roman"/>
          <w:b/>
          <w:bCs/>
          <w:color w:val="FF0000"/>
          <w:sz w:val="24"/>
          <w:szCs w:val="24"/>
          <w:lang w:eastAsia="ar-SA"/>
        </w:rPr>
      </w:pPr>
    </w:p>
    <w:p w14:paraId="5E5CECE8"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2DF95D92"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528762FC"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2EED392F"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5DB79F88"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68700DFA" w14:textId="77777777" w:rsidR="00721D4B" w:rsidRPr="005F5FBF" w:rsidRDefault="00721D4B" w:rsidP="00B22065">
      <w:pPr>
        <w:suppressAutoHyphens/>
        <w:spacing w:after="0" w:line="240" w:lineRule="auto"/>
        <w:jc w:val="center"/>
        <w:rPr>
          <w:rFonts w:ascii="Times New Roman" w:eastAsia="Times New Roman" w:hAnsi="Times New Roman"/>
          <w:color w:val="FF0000"/>
          <w:sz w:val="24"/>
          <w:szCs w:val="24"/>
          <w:lang w:eastAsia="ar-SA"/>
        </w:rPr>
      </w:pPr>
    </w:p>
    <w:p w14:paraId="2DD52D67" w14:textId="77777777" w:rsidR="00721D4B" w:rsidRPr="005F5FBF" w:rsidRDefault="00721D4B" w:rsidP="00B22065">
      <w:pPr>
        <w:suppressAutoHyphens/>
        <w:spacing w:after="0" w:line="240" w:lineRule="auto"/>
        <w:rPr>
          <w:rFonts w:ascii="Times New Roman" w:eastAsia="Times New Roman" w:hAnsi="Times New Roman"/>
          <w:color w:val="FF0000"/>
          <w:sz w:val="24"/>
          <w:szCs w:val="24"/>
          <w:lang w:eastAsia="ar-SA"/>
        </w:rPr>
      </w:pPr>
    </w:p>
    <w:p w14:paraId="663B8C60"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1585356A"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325EE49F" w14:textId="77777777" w:rsidR="00721D4B" w:rsidRPr="005F5FBF" w:rsidRDefault="00721D4B" w:rsidP="00E914DE">
      <w:pPr>
        <w:widowControl w:val="0"/>
        <w:suppressAutoHyphens/>
        <w:autoSpaceDE w:val="0"/>
        <w:spacing w:after="0" w:line="240" w:lineRule="auto"/>
        <w:ind w:right="-2"/>
        <w:jc w:val="both"/>
        <w:rPr>
          <w:rFonts w:ascii="Times New Roman" w:eastAsia="Times New Roman" w:hAnsi="Times New Roman"/>
          <w:b/>
          <w:bCs/>
          <w:color w:val="FF0000"/>
          <w:sz w:val="24"/>
          <w:szCs w:val="24"/>
          <w:lang w:eastAsia="ar-SA"/>
        </w:rPr>
      </w:pPr>
    </w:p>
    <w:p w14:paraId="7D757BAE" w14:textId="77777777" w:rsidR="00721D4B" w:rsidRPr="005F5FBF" w:rsidRDefault="00721D4B" w:rsidP="00B22065">
      <w:pPr>
        <w:suppressAutoHyphens/>
        <w:spacing w:after="0" w:line="240" w:lineRule="auto"/>
        <w:ind w:right="-2"/>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КОНКУРСНАЯ ДОКУМЕНТАЦИЯ</w:t>
      </w:r>
    </w:p>
    <w:p w14:paraId="1F16ACD6"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по квалификационному отбору участника для заключения</w:t>
      </w:r>
    </w:p>
    <w:p w14:paraId="43F15380" w14:textId="2FD535F0" w:rsidR="006264F0" w:rsidRPr="005F5FBF" w:rsidRDefault="00721D4B" w:rsidP="00AE508C">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договора поставки </w:t>
      </w:r>
      <w:r w:rsidR="00F94FE9" w:rsidRPr="00F94FE9">
        <w:rPr>
          <w:rFonts w:ascii="Times New Roman" w:hAnsi="Times New Roman"/>
          <w:bCs/>
          <w:kern w:val="1"/>
          <w:sz w:val="24"/>
          <w:szCs w:val="24"/>
        </w:rPr>
        <w:t xml:space="preserve"> </w:t>
      </w:r>
      <w:r w:rsidR="00A9671E">
        <w:rPr>
          <w:rFonts w:ascii="Times New Roman" w:hAnsi="Times New Roman"/>
          <w:bCs/>
          <w:kern w:val="1"/>
          <w:sz w:val="24"/>
          <w:szCs w:val="24"/>
        </w:rPr>
        <w:t>комплекса для нагрузочного тестирования под контролем ЭКГ</w:t>
      </w:r>
      <w:r w:rsidR="00B421E0">
        <w:rPr>
          <w:rFonts w:ascii="Times New Roman" w:hAnsi="Times New Roman"/>
          <w:bCs/>
          <w:kern w:val="1"/>
          <w:sz w:val="24"/>
          <w:szCs w:val="24"/>
        </w:rPr>
        <w:t xml:space="preserve"> </w:t>
      </w:r>
      <w:r w:rsidR="00AE508C" w:rsidRPr="005F5FBF">
        <w:rPr>
          <w:rFonts w:ascii="Times New Roman" w:hAnsi="Times New Roman"/>
          <w:bCs/>
          <w:kern w:val="1"/>
          <w:sz w:val="24"/>
          <w:szCs w:val="24"/>
        </w:rPr>
        <w:t>для ГБУЗ АО «</w:t>
      </w:r>
      <w:r w:rsidR="00F94FE9">
        <w:rPr>
          <w:rFonts w:ascii="Times New Roman" w:hAnsi="Times New Roman"/>
          <w:bCs/>
          <w:kern w:val="1"/>
          <w:sz w:val="24"/>
          <w:szCs w:val="24"/>
        </w:rPr>
        <w:t>АМОКБ</w:t>
      </w:r>
      <w:r w:rsidR="00AE508C" w:rsidRPr="005F5FBF">
        <w:rPr>
          <w:rFonts w:ascii="Times New Roman" w:hAnsi="Times New Roman"/>
          <w:bCs/>
          <w:kern w:val="1"/>
          <w:sz w:val="24"/>
          <w:szCs w:val="24"/>
        </w:rPr>
        <w:t>»</w:t>
      </w:r>
    </w:p>
    <w:p w14:paraId="1C1D3376" w14:textId="77777777" w:rsidR="0085726C" w:rsidRPr="005F5FBF"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в рамках проведения благотворительной программы </w:t>
      </w:r>
    </w:p>
    <w:p w14:paraId="274C072B" w14:textId="77777777" w:rsidR="00721D4B" w:rsidRPr="005F5FBF" w:rsidRDefault="008C703F"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АО «Каспийский Трубопроводный Консорциум – Р»</w:t>
      </w:r>
    </w:p>
    <w:p w14:paraId="2ABBB32C"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DD55B73"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D223B04"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253F0C8E"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ED1600D"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415EC2F7"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6B6A5B77"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6A43C6FC"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45359AF9"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4870BBD"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BDA1DDD"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9B876B6"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4AEEC45"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5AB1032"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E993531"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169A695A"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CC85F49" w14:textId="77777777" w:rsidR="00721D4B"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597305B2" w14:textId="77777777" w:rsidR="009B6E1C" w:rsidRDefault="009B6E1C"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AB29B41" w14:textId="77777777" w:rsidR="009B6E1C" w:rsidRPr="005F5FBF" w:rsidRDefault="009B6E1C"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6DFC5932"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04F6BFAA"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092390D6"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 Астрахань</w:t>
      </w:r>
    </w:p>
    <w:p w14:paraId="34781E6F" w14:textId="2E115515" w:rsidR="00721D4B" w:rsidRPr="005F5FBF" w:rsidRDefault="00C45732"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202</w:t>
      </w:r>
      <w:r w:rsidR="00F94FE9">
        <w:rPr>
          <w:rFonts w:ascii="Times New Roman" w:eastAsia="Times New Roman" w:hAnsi="Times New Roman"/>
          <w:bCs/>
          <w:sz w:val="24"/>
          <w:szCs w:val="24"/>
          <w:lang w:eastAsia="ar-SA"/>
        </w:rPr>
        <w:t>5</w:t>
      </w:r>
      <w:r w:rsidR="00721D4B" w:rsidRPr="005F5FBF">
        <w:rPr>
          <w:rFonts w:ascii="Times New Roman" w:eastAsia="Times New Roman" w:hAnsi="Times New Roman"/>
          <w:bCs/>
          <w:sz w:val="24"/>
          <w:szCs w:val="24"/>
          <w:lang w:eastAsia="ar-SA"/>
        </w:rPr>
        <w:t xml:space="preserve"> год</w:t>
      </w:r>
    </w:p>
    <w:p w14:paraId="7F34671B" w14:textId="77777777" w:rsidR="00721D4B" w:rsidRPr="005F5FBF" w:rsidRDefault="00721D4B" w:rsidP="00E914DE">
      <w:pPr>
        <w:pageBreakBefore/>
        <w:suppressAutoHyphens/>
        <w:spacing w:after="0" w:line="240" w:lineRule="auto"/>
        <w:ind w:firstLine="720"/>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lastRenderedPageBreak/>
        <w:t>Информационная карта</w:t>
      </w:r>
    </w:p>
    <w:p w14:paraId="18646E66" w14:textId="77777777" w:rsidR="00721D4B" w:rsidRPr="005F5FBF" w:rsidRDefault="00721D4B" w:rsidP="00E914DE">
      <w:pPr>
        <w:widowControl w:val="0"/>
        <w:suppressAutoHyphens/>
        <w:autoSpaceDE w:val="0"/>
        <w:spacing w:after="0" w:line="240" w:lineRule="auto"/>
        <w:ind w:firstLine="720"/>
        <w:rPr>
          <w:rFonts w:ascii="Times New Roman" w:eastAsia="Times New Roman" w:hAnsi="Times New Roman"/>
          <w:sz w:val="24"/>
          <w:szCs w:val="24"/>
          <w:lang w:eastAsia="ar-SA"/>
        </w:rPr>
      </w:pPr>
    </w:p>
    <w:tbl>
      <w:tblPr>
        <w:tblW w:w="11341" w:type="dxa"/>
        <w:tblInd w:w="-743" w:type="dxa"/>
        <w:tblLayout w:type="fixed"/>
        <w:tblLook w:val="0000" w:firstRow="0" w:lastRow="0" w:firstColumn="0" w:lastColumn="0" w:noHBand="0" w:noVBand="0"/>
      </w:tblPr>
      <w:tblGrid>
        <w:gridCol w:w="596"/>
        <w:gridCol w:w="10745"/>
      </w:tblGrid>
      <w:tr w:rsidR="004733EF" w:rsidRPr="005F5FBF" w14:paraId="0D4EDF58" w14:textId="77777777" w:rsidTr="005A692C">
        <w:trPr>
          <w:trHeight w:val="564"/>
        </w:trPr>
        <w:tc>
          <w:tcPr>
            <w:tcW w:w="596" w:type="dxa"/>
            <w:tcBorders>
              <w:top w:val="single" w:sz="4" w:space="0" w:color="000000"/>
              <w:left w:val="single" w:sz="4" w:space="0" w:color="000000"/>
              <w:bottom w:val="single" w:sz="4" w:space="0" w:color="000000"/>
            </w:tcBorders>
            <w:shd w:val="clear" w:color="auto" w:fill="auto"/>
            <w:vAlign w:val="center"/>
          </w:tcPr>
          <w:p w14:paraId="5FEBEEA2"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П/п </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A3CD"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Положения информационной карты</w:t>
            </w:r>
          </w:p>
        </w:tc>
      </w:tr>
      <w:tr w:rsidR="004733EF" w:rsidRPr="005F5FBF" w14:paraId="5AE12869" w14:textId="77777777" w:rsidTr="00F61C9A">
        <w:trPr>
          <w:trHeight w:val="365"/>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DAEDCA"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Общие сведения</w:t>
            </w:r>
          </w:p>
        </w:tc>
      </w:tr>
      <w:tr w:rsidR="004733EF" w:rsidRPr="005F5FBF" w14:paraId="74E0A15F"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AD82FAC"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7FB3"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Предмет конкурса:</w:t>
            </w:r>
          </w:p>
          <w:p w14:paraId="5B94C1EE" w14:textId="1F8A53CC" w:rsidR="00721D4B" w:rsidRPr="005F5FBF" w:rsidRDefault="00721D4B" w:rsidP="004733EF">
            <w:pPr>
              <w:widowControl w:val="0"/>
              <w:suppressAutoHyphens/>
              <w:autoSpaceDE w:val="0"/>
              <w:spacing w:after="0" w:line="240" w:lineRule="auto"/>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Открытый конкурс </w:t>
            </w:r>
            <w:r w:rsidRPr="005F5FBF">
              <w:rPr>
                <w:rFonts w:ascii="Times New Roman" w:eastAsia="Times New Roman" w:hAnsi="Times New Roman"/>
                <w:bCs/>
                <w:sz w:val="24"/>
                <w:szCs w:val="24"/>
                <w:lang w:eastAsia="ar-SA"/>
              </w:rPr>
              <w:t xml:space="preserve">по квалификационному отбору участника для заключения </w:t>
            </w:r>
            <w:r w:rsidRPr="005F5FBF">
              <w:rPr>
                <w:rFonts w:ascii="Times New Roman" w:eastAsia="Times New Roman" w:hAnsi="Times New Roman"/>
                <w:sz w:val="24"/>
                <w:szCs w:val="24"/>
                <w:lang w:eastAsia="ar-SA"/>
              </w:rPr>
              <w:t xml:space="preserve">договора поставки </w:t>
            </w:r>
            <w:r w:rsidR="00A9671E" w:rsidRPr="00A9671E">
              <w:rPr>
                <w:rFonts w:ascii="Times New Roman" w:hAnsi="Times New Roman"/>
                <w:bCs/>
                <w:kern w:val="1"/>
                <w:sz w:val="24"/>
                <w:szCs w:val="24"/>
              </w:rPr>
              <w:t xml:space="preserve">комплекса для нагрузочного тестирования под контролем ЭКГ </w:t>
            </w:r>
            <w:r w:rsidR="00E428AA" w:rsidRPr="005F5FBF">
              <w:rPr>
                <w:rFonts w:ascii="Times New Roman" w:eastAsia="Times New Roman" w:hAnsi="Times New Roman"/>
                <w:bCs/>
                <w:sz w:val="24"/>
                <w:szCs w:val="24"/>
                <w:lang w:eastAsia="ar-SA"/>
              </w:rPr>
              <w:t xml:space="preserve">(далее также - Оборудование) для </w:t>
            </w:r>
            <w:r w:rsidR="00661A24" w:rsidRPr="005F5FBF">
              <w:rPr>
                <w:rFonts w:ascii="Times New Roman" w:eastAsia="Times New Roman" w:hAnsi="Times New Roman"/>
                <w:bCs/>
                <w:sz w:val="24"/>
                <w:szCs w:val="24"/>
                <w:lang w:eastAsia="ar-SA"/>
              </w:rPr>
              <w:t>государственного бюджетного учреждения здравоохранения Астраханской области «</w:t>
            </w:r>
            <w:r w:rsidR="00F94FE9">
              <w:rPr>
                <w:rFonts w:ascii="Times New Roman" w:eastAsia="Times New Roman" w:hAnsi="Times New Roman"/>
                <w:bCs/>
                <w:sz w:val="24"/>
                <w:szCs w:val="24"/>
                <w:lang w:eastAsia="ar-SA"/>
              </w:rPr>
              <w:t>Александро-Мариинская областная клиническая больница</w:t>
            </w:r>
            <w:r w:rsidR="00661A24" w:rsidRPr="005F5FBF">
              <w:rPr>
                <w:rFonts w:ascii="Times New Roman" w:eastAsia="Times New Roman" w:hAnsi="Times New Roman"/>
                <w:bCs/>
                <w:sz w:val="24"/>
                <w:szCs w:val="24"/>
                <w:lang w:eastAsia="ar-SA"/>
              </w:rPr>
              <w:t>»)</w:t>
            </w:r>
            <w:r w:rsidR="00AE508C" w:rsidRPr="005F5FBF">
              <w:rPr>
                <w:rFonts w:ascii="Times New Roman" w:eastAsia="Times New Roman" w:hAnsi="Times New Roman"/>
                <w:bCs/>
                <w:sz w:val="24"/>
                <w:szCs w:val="24"/>
                <w:lang w:eastAsia="ar-SA"/>
              </w:rPr>
              <w:t xml:space="preserve"> </w:t>
            </w:r>
            <w:r w:rsidR="004842A5" w:rsidRPr="005F5FBF">
              <w:rPr>
                <w:rFonts w:ascii="Times New Roman" w:eastAsia="Times New Roman" w:hAnsi="Times New Roman"/>
                <w:sz w:val="24"/>
                <w:szCs w:val="24"/>
                <w:lang w:eastAsia="ar-SA"/>
              </w:rPr>
              <w:t>в</w:t>
            </w:r>
            <w:r w:rsidRPr="005F5FBF">
              <w:rPr>
                <w:rFonts w:ascii="Times New Roman" w:eastAsia="Times New Roman" w:hAnsi="Times New Roman"/>
                <w:bCs/>
                <w:sz w:val="24"/>
                <w:szCs w:val="24"/>
                <w:lang w:eastAsia="ar-SA"/>
              </w:rPr>
              <w:t xml:space="preserve"> рамках проведения благотворительной программы </w:t>
            </w:r>
            <w:r w:rsidR="008F63F1" w:rsidRPr="005F5FBF">
              <w:rPr>
                <w:rFonts w:ascii="Times New Roman" w:eastAsia="Times New Roman" w:hAnsi="Times New Roman"/>
                <w:sz w:val="24"/>
                <w:szCs w:val="24"/>
                <w:lang w:eastAsia="ar-SA"/>
              </w:rPr>
              <w:t xml:space="preserve"> АО «Каспийский Трубопроводный Консорциум – Р» </w:t>
            </w:r>
            <w:r w:rsidRPr="005F5FBF">
              <w:rPr>
                <w:rFonts w:ascii="Times New Roman" w:eastAsia="Times New Roman" w:hAnsi="Times New Roman"/>
                <w:bCs/>
                <w:sz w:val="24"/>
                <w:szCs w:val="24"/>
                <w:lang w:eastAsia="ar-SA"/>
              </w:rPr>
              <w:t xml:space="preserve">в соответствии с условиями, установленными конкурсной документацией </w:t>
            </w:r>
            <w:r w:rsidRPr="005F5FBF">
              <w:rPr>
                <w:rFonts w:ascii="Times New Roman" w:hAnsi="Times New Roman"/>
                <w:sz w:val="24"/>
                <w:szCs w:val="24"/>
                <w:lang w:eastAsia="x-none" w:bidi="en-US"/>
              </w:rPr>
              <w:t>и в объеме и количестве в соответствии с Разделом 2 «Техническое задание».</w:t>
            </w:r>
          </w:p>
        </w:tc>
      </w:tr>
      <w:tr w:rsidR="004733EF" w:rsidRPr="005F5FBF" w14:paraId="69A53AD2" w14:textId="77777777" w:rsidTr="005A692C">
        <w:trPr>
          <w:trHeight w:val="687"/>
        </w:trPr>
        <w:tc>
          <w:tcPr>
            <w:tcW w:w="596" w:type="dxa"/>
            <w:tcBorders>
              <w:top w:val="single" w:sz="4" w:space="0" w:color="000000"/>
              <w:left w:val="single" w:sz="4" w:space="0" w:color="000000"/>
              <w:bottom w:val="single" w:sz="4" w:space="0" w:color="000000"/>
            </w:tcBorders>
            <w:shd w:val="clear" w:color="auto" w:fill="auto"/>
            <w:vAlign w:val="center"/>
          </w:tcPr>
          <w:p w14:paraId="689BB883"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754C"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Цель конкурса:</w:t>
            </w:r>
          </w:p>
          <w:p w14:paraId="2E5ABA2E" w14:textId="6925EE3C" w:rsidR="00721D4B" w:rsidRPr="005F5FBF" w:rsidRDefault="00721D4B" w:rsidP="00D27D35">
            <w:pPr>
              <w:widowControl w:val="0"/>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Квалификационный отбор Поставщика </w:t>
            </w:r>
            <w:r w:rsidRPr="005F5FBF">
              <w:rPr>
                <w:rFonts w:ascii="Times New Roman" w:eastAsia="Times New Roman" w:hAnsi="Times New Roman"/>
                <w:bCs/>
                <w:sz w:val="24"/>
                <w:szCs w:val="24"/>
                <w:lang w:eastAsia="ar-SA"/>
              </w:rPr>
              <w:t xml:space="preserve">для заключения </w:t>
            </w:r>
            <w:r w:rsidRPr="005F5FBF">
              <w:rPr>
                <w:rFonts w:ascii="Times New Roman" w:eastAsia="Times New Roman" w:hAnsi="Times New Roman"/>
                <w:sz w:val="24"/>
                <w:szCs w:val="24"/>
                <w:lang w:eastAsia="ar-SA"/>
              </w:rPr>
              <w:t>договора поставки</w:t>
            </w:r>
            <w:r w:rsidR="00C4319D" w:rsidRPr="005F5FBF">
              <w:rPr>
                <w:rFonts w:ascii="Times New Roman" w:eastAsia="Times New Roman" w:hAnsi="Times New Roman"/>
                <w:sz w:val="24"/>
                <w:szCs w:val="24"/>
                <w:lang w:eastAsia="ar-SA"/>
              </w:rPr>
              <w:t xml:space="preserve"> </w:t>
            </w:r>
            <w:r w:rsidR="00A9671E" w:rsidRPr="00A9671E">
              <w:rPr>
                <w:rFonts w:ascii="Times New Roman" w:eastAsia="Times New Roman" w:hAnsi="Times New Roman"/>
                <w:bCs/>
                <w:sz w:val="24"/>
                <w:szCs w:val="24"/>
                <w:lang w:eastAsia="ar-SA"/>
              </w:rPr>
              <w:t>комплекса для нагрузочного тестирования под контролем ЭКГ</w:t>
            </w:r>
          </w:p>
        </w:tc>
      </w:tr>
      <w:tr w:rsidR="004733EF" w:rsidRPr="00630895" w14:paraId="4907FDF4" w14:textId="77777777" w:rsidTr="005A692C">
        <w:trPr>
          <w:trHeight w:val="699"/>
        </w:trPr>
        <w:tc>
          <w:tcPr>
            <w:tcW w:w="596" w:type="dxa"/>
            <w:tcBorders>
              <w:top w:val="single" w:sz="4" w:space="0" w:color="000000"/>
              <w:left w:val="single" w:sz="4" w:space="0" w:color="000000"/>
              <w:bottom w:val="single" w:sz="4" w:space="0" w:color="000000"/>
            </w:tcBorders>
            <w:shd w:val="clear" w:color="auto" w:fill="auto"/>
            <w:vAlign w:val="center"/>
          </w:tcPr>
          <w:p w14:paraId="02CE6867" w14:textId="77777777" w:rsidR="00721D4B" w:rsidRPr="004A4757"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3</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7F04A" w14:textId="77777777" w:rsidR="00721D4B" w:rsidRPr="004A4757"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b/>
                <w:sz w:val="24"/>
                <w:szCs w:val="24"/>
                <w:lang w:eastAsia="ar-SA"/>
              </w:rPr>
              <w:t>Заказчик (Благотворитель</w:t>
            </w:r>
            <w:r w:rsidRPr="004A4757">
              <w:rPr>
                <w:rFonts w:ascii="Times New Roman" w:eastAsia="Times New Roman" w:hAnsi="Times New Roman"/>
                <w:sz w:val="24"/>
                <w:szCs w:val="24"/>
                <w:lang w:eastAsia="ar-SA"/>
              </w:rPr>
              <w:t>) – АО «Каспийский Трубопроводный Консорциум – Р».</w:t>
            </w:r>
          </w:p>
          <w:p w14:paraId="511A1B8E" w14:textId="77777777" w:rsidR="00721D4B"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Адрес Заказчика: </w:t>
            </w:r>
            <w:r w:rsidR="00373B16" w:rsidRPr="004A4757">
              <w:rPr>
                <w:rFonts w:ascii="Times New Roman" w:hAnsi="Times New Roman"/>
                <w:lang w:eastAsia="ru-RU"/>
              </w:rPr>
              <w:t>115093, Российская Федерация</w:t>
            </w:r>
            <w:r w:rsidR="00373B16" w:rsidRPr="004A4757">
              <w:rPr>
                <w:rFonts w:ascii="Times New Roman" w:hAnsi="Times New Roman"/>
              </w:rPr>
              <w:t xml:space="preserve">, г. Москва, ул. </w:t>
            </w:r>
            <w:r w:rsidR="00373B16" w:rsidRPr="004A4757">
              <w:rPr>
                <w:rFonts w:ascii="Times New Roman" w:hAnsi="Times New Roman"/>
                <w:lang w:eastAsia="ru-RU"/>
              </w:rPr>
              <w:t>Павловская, д. 7</w:t>
            </w:r>
            <w:r w:rsidR="00373B16" w:rsidRPr="004A4757">
              <w:rPr>
                <w:rFonts w:ascii="Times New Roman" w:hAnsi="Times New Roman"/>
              </w:rPr>
              <w:t>, строение 1</w:t>
            </w:r>
          </w:p>
          <w:p w14:paraId="719FEACD" w14:textId="77777777" w:rsidR="00400314" w:rsidRPr="004A4757" w:rsidRDefault="00400314"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Тел. (495) </w:t>
            </w:r>
            <w:r w:rsidRPr="004A4757">
              <w:rPr>
                <w:rFonts w:ascii="Times New Roman" w:eastAsia="Batang" w:hAnsi="Times New Roman"/>
              </w:rPr>
              <w:t>966-5000</w:t>
            </w:r>
          </w:p>
          <w:p w14:paraId="1EFFC0F9" w14:textId="77777777" w:rsidR="00400314" w:rsidRPr="004A4757" w:rsidRDefault="00400314"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Факс (495) </w:t>
            </w:r>
            <w:r w:rsidRPr="004A4757">
              <w:rPr>
                <w:rFonts w:ascii="Times New Roman" w:eastAsia="Batang" w:hAnsi="Times New Roman"/>
              </w:rPr>
              <w:t>966-5222</w:t>
            </w:r>
          </w:p>
          <w:p w14:paraId="549AC5BB" w14:textId="77777777" w:rsidR="00721D4B"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b/>
                <w:sz w:val="24"/>
                <w:szCs w:val="24"/>
                <w:lang w:eastAsia="ar-SA"/>
              </w:rPr>
              <w:t>Организатор (Координатор):</w:t>
            </w:r>
            <w:r w:rsidRPr="004A4757">
              <w:rPr>
                <w:rFonts w:ascii="Times New Roman" w:eastAsia="Times New Roman" w:hAnsi="Times New Roman"/>
                <w:sz w:val="24"/>
                <w:szCs w:val="24"/>
                <w:lang w:eastAsia="ar-SA"/>
              </w:rPr>
              <w:t xml:space="preserve"> Министерство здравоохранения Астраханской области</w:t>
            </w:r>
          </w:p>
          <w:p w14:paraId="50A07664" w14:textId="77777777" w:rsidR="00721D4B"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Адрес Организатора: 414056, г. Астрахань, ул. Татищева, 16 «В»</w:t>
            </w:r>
          </w:p>
          <w:p w14:paraId="36EAC3E7" w14:textId="77777777" w:rsidR="00AB49C1"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Телефон </w:t>
            </w:r>
            <w:r w:rsidR="009B2EDF" w:rsidRPr="004A4757">
              <w:rPr>
                <w:rFonts w:ascii="Times New Roman" w:eastAsia="Times New Roman" w:hAnsi="Times New Roman"/>
                <w:sz w:val="24"/>
                <w:szCs w:val="24"/>
                <w:lang w:eastAsia="ar-SA"/>
              </w:rPr>
              <w:t xml:space="preserve">(8512) 54-16-11 </w:t>
            </w:r>
          </w:p>
          <w:p w14:paraId="676A4C22" w14:textId="77777777" w:rsidR="00721D4B" w:rsidRPr="004A4757" w:rsidRDefault="009B2EDF"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E-mail: </w:t>
            </w:r>
            <w:hyperlink r:id="rId8" w:history="1">
              <w:r w:rsidRPr="004A4757">
                <w:rPr>
                  <w:rStyle w:val="Hyperlink"/>
                  <w:rFonts w:ascii="Times New Roman" w:eastAsia="Times New Roman" w:hAnsi="Times New Roman"/>
                  <w:color w:val="auto"/>
                  <w:sz w:val="24"/>
                  <w:szCs w:val="24"/>
                  <w:lang w:eastAsia="ar-SA"/>
                </w:rPr>
                <w:t>240880@</w:t>
              </w:r>
              <w:r w:rsidRPr="004A4757">
                <w:rPr>
                  <w:rStyle w:val="Hyperlink"/>
                  <w:rFonts w:ascii="Times New Roman" w:eastAsia="Times New Roman" w:hAnsi="Times New Roman"/>
                  <w:color w:val="auto"/>
                  <w:sz w:val="24"/>
                  <w:szCs w:val="24"/>
                  <w:lang w:val="en-US" w:eastAsia="ar-SA"/>
                </w:rPr>
                <w:t>bk</w:t>
              </w:r>
              <w:r w:rsidRPr="004A4757">
                <w:rPr>
                  <w:rStyle w:val="Hyperlink"/>
                  <w:rFonts w:ascii="Times New Roman" w:eastAsia="Times New Roman" w:hAnsi="Times New Roman"/>
                  <w:color w:val="auto"/>
                  <w:sz w:val="24"/>
                  <w:szCs w:val="24"/>
                  <w:lang w:eastAsia="ar-SA"/>
                </w:rPr>
                <w:t>.</w:t>
              </w:r>
              <w:r w:rsidRPr="004A4757">
                <w:rPr>
                  <w:rStyle w:val="Hyperlink"/>
                  <w:rFonts w:ascii="Times New Roman" w:eastAsia="Times New Roman" w:hAnsi="Times New Roman"/>
                  <w:color w:val="auto"/>
                  <w:sz w:val="24"/>
                  <w:szCs w:val="24"/>
                  <w:lang w:val="en-US" w:eastAsia="ar-SA"/>
                </w:rPr>
                <w:t>ru</w:t>
              </w:r>
            </w:hyperlink>
            <w:r w:rsidRPr="004A4757">
              <w:rPr>
                <w:rFonts w:ascii="Times New Roman" w:eastAsia="Times New Roman" w:hAnsi="Times New Roman"/>
                <w:sz w:val="24"/>
                <w:szCs w:val="24"/>
                <w:lang w:eastAsia="ar-SA"/>
              </w:rPr>
              <w:t xml:space="preserve"> </w:t>
            </w:r>
          </w:p>
          <w:p w14:paraId="73F79EAC" w14:textId="77777777" w:rsidR="00721D4B" w:rsidRPr="004A4757" w:rsidRDefault="004C405C"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shd w:val="clear" w:color="auto" w:fill="FFFF00"/>
                <w:lang w:eastAsia="ar-SA"/>
              </w:rPr>
            </w:pPr>
            <w:r w:rsidRPr="004A4757">
              <w:rPr>
                <w:rFonts w:ascii="Times New Roman" w:eastAsia="Times New Roman" w:hAnsi="Times New Roman"/>
                <w:b/>
                <w:sz w:val="24"/>
                <w:szCs w:val="24"/>
                <w:lang w:eastAsia="ar-SA"/>
              </w:rPr>
              <w:t>Получател</w:t>
            </w:r>
            <w:r w:rsidR="004A560C" w:rsidRPr="004A4757">
              <w:rPr>
                <w:rFonts w:ascii="Times New Roman" w:eastAsia="Times New Roman" w:hAnsi="Times New Roman"/>
                <w:b/>
                <w:sz w:val="24"/>
                <w:szCs w:val="24"/>
                <w:lang w:eastAsia="ar-SA"/>
              </w:rPr>
              <w:t>ь</w:t>
            </w:r>
            <w:r w:rsidR="00721D4B" w:rsidRPr="004A4757">
              <w:rPr>
                <w:rFonts w:ascii="Times New Roman" w:eastAsia="Times New Roman" w:hAnsi="Times New Roman"/>
                <w:b/>
                <w:sz w:val="24"/>
                <w:szCs w:val="24"/>
                <w:lang w:eastAsia="ar-SA"/>
              </w:rPr>
              <w:t>:</w:t>
            </w:r>
          </w:p>
          <w:p w14:paraId="7D8F2304" w14:textId="6514382A" w:rsidR="00A64CF1" w:rsidRPr="004A4757" w:rsidRDefault="00A64CF1" w:rsidP="00A64CF1">
            <w:pPr>
              <w:widowControl w:val="0"/>
              <w:tabs>
                <w:tab w:val="center" w:pos="4677"/>
                <w:tab w:val="right" w:pos="9355"/>
              </w:tabs>
              <w:suppressAutoHyphens/>
              <w:autoSpaceDE w:val="0"/>
              <w:spacing w:after="0" w:line="240" w:lineRule="auto"/>
              <w:jc w:val="both"/>
              <w:rPr>
                <w:rFonts w:ascii="Times New Roman" w:eastAsia="Times New Roman" w:hAnsi="Times New Roman"/>
                <w:bCs/>
                <w:sz w:val="24"/>
                <w:szCs w:val="24"/>
                <w:lang w:eastAsia="ar-SA"/>
              </w:rPr>
            </w:pPr>
            <w:bookmarkStart w:id="0" w:name="_Hlk140153859"/>
            <w:r w:rsidRPr="004A4757">
              <w:rPr>
                <w:rFonts w:ascii="Times New Roman" w:eastAsia="Times New Roman" w:hAnsi="Times New Roman"/>
                <w:bCs/>
                <w:sz w:val="24"/>
                <w:szCs w:val="24"/>
                <w:lang w:eastAsia="ar-SA"/>
              </w:rPr>
              <w:t>ГБУЗ АО «</w:t>
            </w:r>
            <w:r w:rsidR="004A4757" w:rsidRPr="004A4757">
              <w:rPr>
                <w:rFonts w:ascii="Times New Roman" w:eastAsia="Times New Roman" w:hAnsi="Times New Roman"/>
                <w:bCs/>
                <w:sz w:val="24"/>
                <w:szCs w:val="24"/>
                <w:lang w:eastAsia="ar-SA"/>
              </w:rPr>
              <w:t>АМОКБ</w:t>
            </w:r>
            <w:r w:rsidRPr="004A4757">
              <w:rPr>
                <w:rFonts w:ascii="Times New Roman" w:eastAsia="Times New Roman" w:hAnsi="Times New Roman"/>
                <w:bCs/>
                <w:sz w:val="24"/>
                <w:szCs w:val="24"/>
                <w:lang w:eastAsia="ar-SA"/>
              </w:rPr>
              <w:t>»</w:t>
            </w:r>
          </w:p>
          <w:p w14:paraId="773F5E70" w14:textId="7A34C67A" w:rsidR="00A64CF1" w:rsidRPr="004A4757" w:rsidRDefault="00A64CF1" w:rsidP="00A64CF1">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r w:rsidRPr="004A4757">
              <w:rPr>
                <w:rFonts w:ascii="Times New Roman" w:eastAsia="Times New Roman" w:hAnsi="Times New Roman"/>
                <w:bCs/>
                <w:sz w:val="24"/>
                <w:szCs w:val="24"/>
                <w:lang w:eastAsia="ar-SA"/>
              </w:rPr>
              <w:t xml:space="preserve">Адрес: </w:t>
            </w:r>
            <w:r w:rsidR="004A4757" w:rsidRPr="004A4757">
              <w:rPr>
                <w:rFonts w:ascii="Times New Roman" w:hAnsi="Times New Roman"/>
                <w:sz w:val="24"/>
                <w:szCs w:val="24"/>
                <w:lang w:eastAsia="ru-RU"/>
              </w:rPr>
              <w:t>414056</w:t>
            </w:r>
            <w:r w:rsidR="001849A5" w:rsidRPr="004A4757">
              <w:rPr>
                <w:rFonts w:ascii="Times New Roman" w:hAnsi="Times New Roman"/>
                <w:sz w:val="24"/>
                <w:szCs w:val="24"/>
                <w:lang w:eastAsia="ru-RU"/>
              </w:rPr>
              <w:t xml:space="preserve">, г. Астрахань, ул. </w:t>
            </w:r>
            <w:r w:rsidR="004A4757" w:rsidRPr="004A4757">
              <w:rPr>
                <w:rFonts w:ascii="Times New Roman" w:hAnsi="Times New Roman"/>
                <w:sz w:val="24"/>
                <w:szCs w:val="24"/>
                <w:lang w:eastAsia="ru-RU"/>
              </w:rPr>
              <w:t>Татищева</w:t>
            </w:r>
            <w:r w:rsidR="001849A5" w:rsidRPr="004A4757">
              <w:rPr>
                <w:rFonts w:ascii="Times New Roman" w:hAnsi="Times New Roman"/>
                <w:sz w:val="24"/>
                <w:szCs w:val="24"/>
                <w:lang w:eastAsia="ru-RU"/>
              </w:rPr>
              <w:t>, д. 2</w:t>
            </w:r>
          </w:p>
          <w:p w14:paraId="5516F6FB" w14:textId="3014C01E" w:rsidR="00A64CF1" w:rsidRPr="00CE6D60" w:rsidRDefault="00A64CF1" w:rsidP="00A64CF1">
            <w:pPr>
              <w:spacing w:after="0" w:line="240" w:lineRule="auto"/>
              <w:rPr>
                <w:rFonts w:ascii="Times New Roman" w:hAnsi="Times New Roman"/>
                <w:sz w:val="24"/>
                <w:lang w:val="en-US"/>
              </w:rPr>
            </w:pPr>
            <w:r w:rsidRPr="004A4757">
              <w:rPr>
                <w:rFonts w:ascii="Times New Roman" w:hAnsi="Times New Roman"/>
                <w:sz w:val="24"/>
                <w:szCs w:val="24"/>
                <w:lang w:eastAsia="ru-RU"/>
              </w:rPr>
              <w:t>Тел</w:t>
            </w:r>
            <w:r w:rsidRPr="00CE6D60">
              <w:rPr>
                <w:rFonts w:ascii="Times New Roman" w:hAnsi="Times New Roman"/>
                <w:sz w:val="24"/>
                <w:lang w:val="en-US"/>
              </w:rPr>
              <w:t xml:space="preserve">.: 8 (8512) </w:t>
            </w:r>
            <w:r w:rsidR="004A4757" w:rsidRPr="00CE6D60">
              <w:rPr>
                <w:rFonts w:ascii="Times New Roman" w:hAnsi="Times New Roman"/>
                <w:sz w:val="24"/>
                <w:lang w:val="en-US"/>
              </w:rPr>
              <w:t>21-01-99; 21-02-29</w:t>
            </w:r>
          </w:p>
          <w:p w14:paraId="6D0DE49B" w14:textId="24B156A4" w:rsidR="004733EF" w:rsidRPr="00CE6D60" w:rsidRDefault="00A64CF1" w:rsidP="004733EF">
            <w:pPr>
              <w:spacing w:after="0" w:line="240" w:lineRule="auto"/>
              <w:rPr>
                <w:rFonts w:ascii="Times New Roman" w:hAnsi="Times New Roman"/>
                <w:sz w:val="24"/>
                <w:shd w:val="clear" w:color="auto" w:fill="FFFFFF"/>
                <w:lang w:val="en-US"/>
              </w:rPr>
            </w:pPr>
            <w:r w:rsidRPr="004A4757">
              <w:rPr>
                <w:rFonts w:ascii="Times New Roman" w:hAnsi="Times New Roman"/>
                <w:sz w:val="24"/>
                <w:szCs w:val="24"/>
                <w:shd w:val="clear" w:color="auto" w:fill="FFFFFF"/>
                <w:lang w:val="en-US"/>
              </w:rPr>
              <w:t>e</w:t>
            </w:r>
            <w:r w:rsidRPr="00CE6D60">
              <w:rPr>
                <w:rFonts w:ascii="Times New Roman" w:hAnsi="Times New Roman"/>
                <w:sz w:val="24"/>
                <w:shd w:val="clear" w:color="auto" w:fill="FFFFFF"/>
                <w:lang w:val="en-US"/>
              </w:rPr>
              <w:t>-</w:t>
            </w:r>
            <w:r w:rsidRPr="004A4757">
              <w:rPr>
                <w:rFonts w:ascii="Times New Roman" w:hAnsi="Times New Roman"/>
                <w:sz w:val="24"/>
                <w:szCs w:val="24"/>
                <w:shd w:val="clear" w:color="auto" w:fill="FFFFFF"/>
                <w:lang w:val="en-US"/>
              </w:rPr>
              <w:t>mail</w:t>
            </w:r>
            <w:r w:rsidRPr="00CE6D60">
              <w:rPr>
                <w:rFonts w:ascii="Times New Roman" w:hAnsi="Times New Roman"/>
                <w:sz w:val="24"/>
                <w:shd w:val="clear" w:color="auto" w:fill="FFFFFF"/>
                <w:lang w:val="en-US"/>
              </w:rPr>
              <w:t xml:space="preserve">: </w:t>
            </w:r>
            <w:r w:rsidR="004A4757" w:rsidRPr="004A4757">
              <w:rPr>
                <w:rFonts w:ascii="Times New Roman" w:hAnsi="Times New Roman"/>
                <w:sz w:val="24"/>
                <w:szCs w:val="24"/>
                <w:lang w:val="en-US"/>
              </w:rPr>
              <w:t>amokb</w:t>
            </w:r>
            <w:r w:rsidR="00B421E0" w:rsidRPr="00CE6D60">
              <w:rPr>
                <w:rFonts w:ascii="Times New Roman" w:hAnsi="Times New Roman"/>
                <w:sz w:val="24"/>
                <w:lang w:val="en-US"/>
              </w:rPr>
              <w:t>_</w:t>
            </w:r>
            <w:r w:rsidR="004A4757" w:rsidRPr="004A4757">
              <w:rPr>
                <w:rFonts w:ascii="Times New Roman" w:hAnsi="Times New Roman"/>
                <w:sz w:val="24"/>
                <w:szCs w:val="24"/>
                <w:lang w:val="en-US"/>
              </w:rPr>
              <w:t>dog</w:t>
            </w:r>
            <w:r w:rsidR="001849A5" w:rsidRPr="00CE6D60">
              <w:rPr>
                <w:rFonts w:ascii="Times New Roman" w:hAnsi="Times New Roman"/>
                <w:sz w:val="24"/>
                <w:lang w:val="en-US"/>
              </w:rPr>
              <w:t>@</w:t>
            </w:r>
            <w:r w:rsidR="001849A5" w:rsidRPr="004A4757">
              <w:rPr>
                <w:rFonts w:ascii="Times New Roman" w:hAnsi="Times New Roman"/>
                <w:sz w:val="24"/>
                <w:szCs w:val="24"/>
                <w:lang w:val="en-US"/>
              </w:rPr>
              <w:t>mail</w:t>
            </w:r>
            <w:r w:rsidR="001849A5" w:rsidRPr="00CE6D60">
              <w:rPr>
                <w:rFonts w:ascii="Times New Roman" w:hAnsi="Times New Roman"/>
                <w:sz w:val="24"/>
                <w:lang w:val="en-US"/>
              </w:rPr>
              <w:t>.</w:t>
            </w:r>
            <w:r w:rsidR="001849A5" w:rsidRPr="004A4757">
              <w:rPr>
                <w:rFonts w:ascii="Times New Roman" w:hAnsi="Times New Roman"/>
                <w:sz w:val="24"/>
                <w:szCs w:val="24"/>
                <w:lang w:val="en-US"/>
              </w:rPr>
              <w:t>ru</w:t>
            </w:r>
            <w:bookmarkEnd w:id="0"/>
          </w:p>
        </w:tc>
      </w:tr>
      <w:tr w:rsidR="004733EF" w:rsidRPr="005F5FBF" w14:paraId="4FD7FEA2" w14:textId="77777777" w:rsidTr="00F61C9A">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A645FE"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Подготовка и подача конкурсной заявки</w:t>
            </w:r>
          </w:p>
        </w:tc>
      </w:tr>
      <w:tr w:rsidR="004733EF" w:rsidRPr="005F5FBF" w14:paraId="117D84B3"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2C507321"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olor w:val="FF0000"/>
                <w:sz w:val="24"/>
                <w:szCs w:val="24"/>
                <w:lang w:eastAsia="ar-SA"/>
              </w:rPr>
            </w:pPr>
            <w:r w:rsidRPr="005F5FBF">
              <w:rPr>
                <w:rFonts w:ascii="Times New Roman" w:eastAsia="Times New Roman" w:hAnsi="Times New Roman"/>
                <w:sz w:val="24"/>
                <w:szCs w:val="24"/>
                <w:lang w:eastAsia="ar-SA"/>
              </w:rPr>
              <w:t>4</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D9082"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Язык конкурсной заявки - русский</w:t>
            </w:r>
          </w:p>
        </w:tc>
      </w:tr>
      <w:tr w:rsidR="004733EF" w:rsidRPr="005F5FBF" w14:paraId="1206B42F"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175886B8"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5</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50375"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Валюта конкурсной заявки - российский рубль</w:t>
            </w:r>
          </w:p>
          <w:p w14:paraId="1ED26557" w14:textId="77777777" w:rsidR="00C60D21" w:rsidRPr="005F5FBF" w:rsidRDefault="00C60D21" w:rsidP="00E63557">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Начальная (максимальная) цена: </w:t>
            </w:r>
          </w:p>
          <w:p w14:paraId="29E35A2A" w14:textId="33C50972" w:rsidR="00721D4B" w:rsidRPr="005F5FBF" w:rsidRDefault="000A6613" w:rsidP="00237725">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0A6613">
              <w:rPr>
                <w:rFonts w:ascii="Times New Roman" w:hAnsi="Times New Roman"/>
                <w:sz w:val="24"/>
                <w:szCs w:val="24"/>
              </w:rPr>
              <w:t>4206666.67 руб. (четыре миллиона двести шесть тысяч шестьсот шестьдесят шесть рублей шестьдесят семь копеек)</w:t>
            </w:r>
            <w:r w:rsidR="008E55C0" w:rsidRPr="005F5FBF">
              <w:rPr>
                <w:rFonts w:ascii="Times New Roman" w:eastAsia="Times New Roman" w:hAnsi="Times New Roman"/>
                <w:sz w:val="24"/>
                <w:szCs w:val="24"/>
                <w:lang w:eastAsia="ar-SA"/>
              </w:rPr>
              <w:t xml:space="preserve">. </w:t>
            </w:r>
            <w:r w:rsidR="00E200A8" w:rsidRPr="005F5FBF">
              <w:rPr>
                <w:rFonts w:ascii="Times New Roman" w:eastAsia="Times New Roman" w:hAnsi="Times New Roman"/>
                <w:sz w:val="24"/>
                <w:szCs w:val="24"/>
                <w:lang w:eastAsia="ar-SA"/>
              </w:rPr>
              <w:t xml:space="preserve">Цена </w:t>
            </w:r>
            <w:r w:rsidR="00435947" w:rsidRPr="005F5FBF">
              <w:rPr>
                <w:rFonts w:ascii="Times New Roman" w:eastAsia="Times New Roman" w:hAnsi="Times New Roman"/>
                <w:sz w:val="24"/>
                <w:szCs w:val="24"/>
                <w:lang w:eastAsia="ar-SA"/>
              </w:rPr>
              <w:t xml:space="preserve">заявки </w:t>
            </w:r>
            <w:r w:rsidR="00E200A8" w:rsidRPr="005F5FBF">
              <w:rPr>
                <w:rFonts w:ascii="Times New Roman" w:eastAsia="Times New Roman" w:hAnsi="Times New Roman"/>
                <w:sz w:val="24"/>
                <w:szCs w:val="24"/>
                <w:lang w:eastAsia="ar-SA"/>
              </w:rPr>
              <w:t>должна включать все затраты, связанные с выполнением обязательств по договору, включая расходы на доставку товара до места поставки, разгрузку товара, монтаж, пуско-наладку и ввод в эксплуатацию, инструктаж персонала на местах, уплату пошлин, налогов и других обязательных платежей, подлежащих уплате Поставщиком в связи с выполнением обязательств по договору в соответствии с законодательством Российской Федерации</w:t>
            </w:r>
            <w:r w:rsidR="00E200A8" w:rsidRPr="005F5FBF">
              <w:rPr>
                <w:rFonts w:ascii="Times New Roman" w:hAnsi="Times New Roman"/>
                <w:sz w:val="24"/>
                <w:szCs w:val="24"/>
              </w:rPr>
              <w:t>.</w:t>
            </w:r>
          </w:p>
        </w:tc>
      </w:tr>
      <w:tr w:rsidR="004733EF" w:rsidRPr="005F5FBF" w14:paraId="7D0BF899"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263B2806"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6</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B2374"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Обеспечение конкурсной заявки: не требуется.</w:t>
            </w:r>
          </w:p>
        </w:tc>
      </w:tr>
      <w:tr w:rsidR="004733EF" w:rsidRPr="005F5FBF" w14:paraId="1D7C7195"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4F4CEF28"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7</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A8D2"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Обеспечение исполнения договора</w:t>
            </w:r>
            <w:r w:rsidR="00AB49C1"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не требуется</w:t>
            </w:r>
          </w:p>
        </w:tc>
      </w:tr>
      <w:tr w:rsidR="004733EF" w:rsidRPr="005F5FBF" w14:paraId="6D85D5B5" w14:textId="77777777" w:rsidTr="001F5F66">
        <w:tc>
          <w:tcPr>
            <w:tcW w:w="596" w:type="dxa"/>
            <w:tcBorders>
              <w:top w:val="single" w:sz="4" w:space="0" w:color="000000"/>
              <w:left w:val="single" w:sz="4" w:space="0" w:color="000000"/>
              <w:bottom w:val="single" w:sz="4" w:space="0" w:color="000000"/>
            </w:tcBorders>
            <w:shd w:val="clear" w:color="auto" w:fill="auto"/>
            <w:vAlign w:val="center"/>
          </w:tcPr>
          <w:p w14:paraId="4A1E2D2E" w14:textId="77777777" w:rsidR="00F4472D" w:rsidRPr="005F5FBF" w:rsidRDefault="00F4472D" w:rsidP="001F5F66">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8</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2591" w14:textId="0C17F58F" w:rsidR="00F4472D" w:rsidRPr="005F5FBF" w:rsidRDefault="00F24B75" w:rsidP="001F5F66">
            <w:pPr>
              <w:widowControl w:val="0"/>
              <w:suppressAutoHyphens/>
              <w:autoSpaceDE w:val="0"/>
              <w:spacing w:after="0" w:line="240" w:lineRule="auto"/>
              <w:ind w:right="49" w:firstLine="38"/>
              <w:jc w:val="both"/>
              <w:rPr>
                <w:rFonts w:ascii="Times New Roman" w:eastAsia="Times New Roman" w:hAnsi="Times New Roman"/>
                <w:sz w:val="24"/>
                <w:szCs w:val="24"/>
                <w:lang w:eastAsia="ar-SA"/>
              </w:rPr>
            </w:pPr>
            <w:r w:rsidRPr="005F5FBF">
              <w:rPr>
                <w:rFonts w:ascii="Times New Roman" w:eastAsia="Times New Roman" w:hAnsi="Times New Roman"/>
                <w:b/>
                <w:sz w:val="24"/>
                <w:szCs w:val="24"/>
                <w:lang w:eastAsia="ar-SA"/>
              </w:rPr>
              <w:t>Срок заключения договора</w:t>
            </w:r>
            <w:r w:rsidRPr="00B421E0">
              <w:rPr>
                <w:rFonts w:ascii="Times New Roman" w:eastAsia="Times New Roman" w:hAnsi="Times New Roman"/>
                <w:b/>
                <w:sz w:val="24"/>
                <w:szCs w:val="24"/>
                <w:lang w:eastAsia="ar-SA"/>
              </w:rPr>
              <w:t>:</w:t>
            </w:r>
            <w:r w:rsidRPr="00B421E0">
              <w:rPr>
                <w:rFonts w:ascii="Times New Roman" w:eastAsia="Times New Roman" w:hAnsi="Times New Roman"/>
                <w:sz w:val="24"/>
                <w:szCs w:val="24"/>
                <w:lang w:eastAsia="ar-SA"/>
              </w:rPr>
              <w:t xml:space="preserve"> </w:t>
            </w:r>
            <w:r w:rsidRPr="00B421E0">
              <w:rPr>
                <w:rFonts w:ascii="Times New Roman" w:hAnsi="Times New Roman"/>
                <w:sz w:val="24"/>
                <w:szCs w:val="24"/>
              </w:rPr>
              <w:t xml:space="preserve">не позднее 30 календарных дней с даты подведения итогов открытого конкурса, </w:t>
            </w:r>
            <w:r w:rsidRPr="00B421E0">
              <w:rPr>
                <w:rFonts w:ascii="Times New Roman" w:hAnsi="Times New Roman"/>
                <w:sz w:val="24"/>
              </w:rPr>
              <w:t>при условии положительной экспертной оценки победителя Благотворителем</w:t>
            </w:r>
            <w:r w:rsidRPr="00B421E0">
              <w:rPr>
                <w:rFonts w:ascii="Times New Roman" w:hAnsi="Times New Roman"/>
                <w:sz w:val="24"/>
                <w:szCs w:val="24"/>
              </w:rPr>
              <w:t>.</w:t>
            </w:r>
            <w:r w:rsidRPr="005F5FBF">
              <w:rPr>
                <w:rFonts w:ascii="Times New Roman" w:hAnsi="Times New Roman"/>
                <w:sz w:val="24"/>
                <w:szCs w:val="24"/>
              </w:rPr>
              <w:t xml:space="preserve"> </w:t>
            </w:r>
          </w:p>
        </w:tc>
      </w:tr>
      <w:tr w:rsidR="004733EF" w:rsidRPr="005F5FBF" w14:paraId="7B29C059"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42647D23" w14:textId="77777777" w:rsidR="0013597F"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9</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F54BB" w14:textId="69B383D8" w:rsidR="00FA16F9" w:rsidRPr="005F5FBF" w:rsidRDefault="00FA16F9" w:rsidP="00E914DE">
            <w:pPr>
              <w:tabs>
                <w:tab w:val="center" w:pos="4677"/>
                <w:tab w:val="right" w:pos="9355"/>
              </w:tabs>
              <w:spacing w:after="0"/>
              <w:rPr>
                <w:rFonts w:ascii="Times New Roman" w:eastAsia="Andale Sans UI" w:hAnsi="Times New Roman"/>
                <w:kern w:val="3"/>
                <w:sz w:val="24"/>
                <w:szCs w:val="24"/>
                <w:lang w:eastAsia="ru-RU"/>
              </w:rPr>
            </w:pPr>
            <w:r w:rsidRPr="005F5FBF">
              <w:rPr>
                <w:rFonts w:ascii="Times New Roman" w:eastAsia="Times New Roman" w:hAnsi="Times New Roman"/>
                <w:b/>
                <w:sz w:val="24"/>
                <w:szCs w:val="24"/>
                <w:lang w:eastAsia="ar-SA"/>
              </w:rPr>
              <w:t>Сроки поставки</w:t>
            </w:r>
            <w:r w:rsidR="00936429" w:rsidRPr="005F5FBF">
              <w:rPr>
                <w:rFonts w:ascii="Times New Roman" w:eastAsia="Times New Roman" w:hAnsi="Times New Roman"/>
                <w:b/>
                <w:sz w:val="24"/>
                <w:szCs w:val="24"/>
                <w:lang w:eastAsia="ar-SA"/>
              </w:rPr>
              <w:t xml:space="preserve"> Оборудования</w:t>
            </w:r>
            <w:r w:rsidRPr="00B421E0">
              <w:rPr>
                <w:rFonts w:ascii="Times New Roman" w:eastAsia="Times New Roman" w:hAnsi="Times New Roman"/>
                <w:b/>
                <w:sz w:val="24"/>
                <w:szCs w:val="24"/>
                <w:lang w:eastAsia="ar-SA"/>
              </w:rPr>
              <w:t>:</w:t>
            </w:r>
            <w:r w:rsidRPr="00B421E0">
              <w:rPr>
                <w:rFonts w:ascii="Times New Roman" w:eastAsia="Andale Sans UI" w:hAnsi="Times New Roman"/>
                <w:kern w:val="3"/>
                <w:sz w:val="24"/>
                <w:szCs w:val="24"/>
                <w:lang w:eastAsia="ru-RU"/>
              </w:rPr>
              <w:t xml:space="preserve"> </w:t>
            </w:r>
            <w:r w:rsidR="007E640D" w:rsidRPr="00B421E0">
              <w:rPr>
                <w:rFonts w:ascii="Times New Roman" w:eastAsia="Andale Sans UI" w:hAnsi="Times New Roman"/>
                <w:kern w:val="3"/>
                <w:sz w:val="24"/>
                <w:szCs w:val="24"/>
                <w:lang w:eastAsia="ru-RU"/>
              </w:rPr>
              <w:t xml:space="preserve">в течение </w:t>
            </w:r>
            <w:r w:rsidR="00B421E0" w:rsidRPr="00B421E0">
              <w:rPr>
                <w:rFonts w:ascii="Times New Roman" w:eastAsia="Andale Sans UI" w:hAnsi="Times New Roman"/>
                <w:kern w:val="3"/>
                <w:sz w:val="24"/>
                <w:szCs w:val="24"/>
                <w:lang w:eastAsia="ru-RU"/>
              </w:rPr>
              <w:t>120</w:t>
            </w:r>
            <w:r w:rsidR="007E640D" w:rsidRPr="00B421E0">
              <w:rPr>
                <w:rFonts w:ascii="Times New Roman" w:eastAsia="Andale Sans UI" w:hAnsi="Times New Roman"/>
                <w:kern w:val="3"/>
                <w:sz w:val="24"/>
                <w:szCs w:val="24"/>
                <w:lang w:eastAsia="ru-RU"/>
              </w:rPr>
              <w:t xml:space="preserve"> дней с даты заключения договора. Срок поставки включает в себя приемку Оборудования, услуги по доставке, разгрузке, сборке, установке</w:t>
            </w:r>
            <w:r w:rsidR="007E640D" w:rsidRPr="005F5FBF">
              <w:rPr>
                <w:rFonts w:ascii="Times New Roman" w:eastAsia="Andale Sans UI" w:hAnsi="Times New Roman"/>
                <w:kern w:val="3"/>
                <w:sz w:val="24"/>
                <w:szCs w:val="24"/>
                <w:lang w:eastAsia="ru-RU"/>
              </w:rPr>
              <w:t>, монтажу и вводу в эксплуатацию Оборудования, обучению правилам эксплуатации и инструктажу специалистов Получателя,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w:t>
            </w:r>
          </w:p>
          <w:p w14:paraId="2421865A" w14:textId="7B9BA0A8" w:rsidR="0013597F" w:rsidRPr="005F5FBF" w:rsidRDefault="0013597F" w:rsidP="00E914DE">
            <w:pPr>
              <w:tabs>
                <w:tab w:val="center" w:pos="4677"/>
                <w:tab w:val="right" w:pos="9355"/>
              </w:tabs>
              <w:spacing w:after="0"/>
              <w:rPr>
                <w:rFonts w:ascii="Times New Roman" w:hAnsi="Times New Roman"/>
                <w:bCs/>
                <w:sz w:val="24"/>
                <w:szCs w:val="24"/>
              </w:rPr>
            </w:pPr>
            <w:r w:rsidRPr="005F5FBF">
              <w:rPr>
                <w:rFonts w:ascii="Times New Roman" w:hAnsi="Times New Roman"/>
                <w:b/>
                <w:sz w:val="24"/>
                <w:szCs w:val="24"/>
              </w:rPr>
              <w:t>Условия и порядок расчетов по договору:</w:t>
            </w:r>
            <w:r w:rsidRPr="005F5FBF">
              <w:rPr>
                <w:rFonts w:ascii="Times New Roman" w:hAnsi="Times New Roman"/>
                <w:sz w:val="24"/>
                <w:szCs w:val="24"/>
              </w:rPr>
              <w:t xml:space="preserve"> </w:t>
            </w:r>
          </w:p>
          <w:p w14:paraId="5819FFEC" w14:textId="3BCC27A5" w:rsidR="00807E6D" w:rsidRPr="00B421E0" w:rsidRDefault="00807E6D" w:rsidP="00807E6D">
            <w:pPr>
              <w:widowControl w:val="0"/>
              <w:suppressAutoHyphens/>
              <w:autoSpaceDE w:val="0"/>
              <w:spacing w:after="0" w:line="240" w:lineRule="auto"/>
              <w:ind w:right="-68" w:firstLine="67"/>
              <w:jc w:val="both"/>
              <w:rPr>
                <w:rFonts w:ascii="Times New Roman" w:hAnsi="Times New Roman"/>
                <w:sz w:val="24"/>
              </w:rPr>
            </w:pPr>
            <w:r w:rsidRPr="00B421E0">
              <w:rPr>
                <w:rFonts w:ascii="Times New Roman" w:hAnsi="Times New Roman"/>
                <w:sz w:val="24"/>
              </w:rPr>
              <w:t xml:space="preserve">- 30 </w:t>
            </w:r>
            <w:r w:rsidRPr="00B421E0">
              <w:rPr>
                <w:rFonts w:ascii="Times New Roman" w:eastAsia="Times New Roman" w:hAnsi="Times New Roman"/>
                <w:sz w:val="24"/>
                <w:szCs w:val="24"/>
                <w:lang w:eastAsia="ar-SA"/>
              </w:rPr>
              <w:t>%</w:t>
            </w:r>
            <w:r w:rsidRPr="00B421E0">
              <w:rPr>
                <w:rFonts w:ascii="Times New Roman" w:hAnsi="Times New Roman"/>
                <w:sz w:val="24"/>
              </w:rPr>
              <w:t xml:space="preserve"> от </w:t>
            </w:r>
            <w:r w:rsidRPr="00B421E0">
              <w:rPr>
                <w:rFonts w:ascii="Times New Roman" w:eastAsia="Times New Roman" w:hAnsi="Times New Roman"/>
                <w:sz w:val="24"/>
                <w:szCs w:val="24"/>
                <w:lang w:eastAsia="ar-SA"/>
              </w:rPr>
              <w:t>общей суммы   Договора осуществляется авансовым платежом</w:t>
            </w:r>
            <w:r w:rsidRPr="00B421E0">
              <w:rPr>
                <w:rFonts w:ascii="Times New Roman" w:hAnsi="Times New Roman"/>
                <w:sz w:val="24"/>
              </w:rPr>
              <w:t xml:space="preserve"> со счета </w:t>
            </w:r>
            <w:r w:rsidRPr="00B421E0">
              <w:rPr>
                <w:rFonts w:ascii="Times New Roman" w:eastAsia="Times New Roman" w:hAnsi="Times New Roman"/>
                <w:sz w:val="24"/>
                <w:szCs w:val="24"/>
                <w:lang w:eastAsia="ar-SA"/>
              </w:rPr>
              <w:t>Заказчика</w:t>
            </w:r>
            <w:r w:rsidRPr="00B421E0">
              <w:rPr>
                <w:rFonts w:ascii="Times New Roman" w:hAnsi="Times New Roman"/>
                <w:sz w:val="24"/>
              </w:rPr>
              <w:t xml:space="preserve"> на расчетный счет Поставщика в течение </w:t>
            </w:r>
            <w:r>
              <w:rPr>
                <w:rFonts w:ascii="Times New Roman" w:eastAsia="Times New Roman" w:hAnsi="Times New Roman"/>
                <w:sz w:val="24"/>
                <w:szCs w:val="24"/>
                <w:lang w:eastAsia="ar-SA"/>
              </w:rPr>
              <w:t>10</w:t>
            </w:r>
            <w:r w:rsidRPr="00B421E0">
              <w:rPr>
                <w:rFonts w:ascii="Times New Roman" w:hAnsi="Times New Roman"/>
                <w:sz w:val="24"/>
              </w:rPr>
              <w:t xml:space="preserve"> рабочих дней с момента получения от Поставщика оригинала должным образом оформленного счета, выписанного Поставщиком после подписания </w:t>
            </w:r>
            <w:r w:rsidRPr="00B421E0">
              <w:rPr>
                <w:rFonts w:ascii="Times New Roman" w:eastAsia="Times New Roman" w:hAnsi="Times New Roman"/>
                <w:sz w:val="24"/>
                <w:szCs w:val="24"/>
                <w:lang w:eastAsia="ar-SA"/>
              </w:rPr>
              <w:t xml:space="preserve">  </w:t>
            </w:r>
            <w:r w:rsidRPr="00B421E0">
              <w:rPr>
                <w:rFonts w:ascii="Times New Roman" w:hAnsi="Times New Roman"/>
                <w:sz w:val="24"/>
              </w:rPr>
              <w:t>Договора всеми Сторонами;</w:t>
            </w:r>
          </w:p>
          <w:p w14:paraId="7155945E" w14:textId="34C3E54D" w:rsidR="009113B8" w:rsidRPr="005F5FBF" w:rsidRDefault="00807E6D" w:rsidP="00807E6D">
            <w:pPr>
              <w:widowControl w:val="0"/>
              <w:suppressAutoHyphens/>
              <w:autoSpaceDE w:val="0"/>
              <w:spacing w:after="0" w:line="240" w:lineRule="auto"/>
              <w:ind w:right="34"/>
              <w:jc w:val="both"/>
              <w:rPr>
                <w:rFonts w:ascii="Times New Roman" w:eastAsia="Times New Roman" w:hAnsi="Times New Roman"/>
                <w:b/>
                <w:sz w:val="24"/>
                <w:szCs w:val="24"/>
                <w:lang w:eastAsia="ar-SA"/>
              </w:rPr>
            </w:pPr>
            <w:r w:rsidRPr="00B421E0">
              <w:rPr>
                <w:rFonts w:ascii="Times New Roman" w:eastAsia="Times New Roman" w:hAnsi="Times New Roman"/>
                <w:sz w:val="24"/>
                <w:szCs w:val="24"/>
                <w:lang w:eastAsia="ar-SA"/>
              </w:rPr>
              <w:t xml:space="preserve">- 70 % от общей суммы Договора – окончательный расчет, осуществляется </w:t>
            </w:r>
            <w:r w:rsidRPr="00B421E0">
              <w:rPr>
                <w:rFonts w:ascii="Times New Roman" w:hAnsi="Times New Roman"/>
                <w:sz w:val="24"/>
              </w:rPr>
              <w:t xml:space="preserve">банковским переводом со счета Благотворителя на расчетный счет Поставщика после </w:t>
            </w:r>
            <w:r w:rsidRPr="00B421E0">
              <w:rPr>
                <w:rFonts w:ascii="Times New Roman" w:eastAsia="Times New Roman" w:hAnsi="Times New Roman"/>
                <w:sz w:val="24"/>
                <w:szCs w:val="24"/>
                <w:lang w:eastAsia="ar-SA"/>
              </w:rPr>
              <w:t xml:space="preserve">исполнения Поставщиком </w:t>
            </w:r>
            <w:r w:rsidRPr="00B421E0">
              <w:rPr>
                <w:rFonts w:ascii="Times New Roman" w:hAnsi="Times New Roman"/>
                <w:sz w:val="24"/>
                <w:szCs w:val="24"/>
              </w:rPr>
              <w:t xml:space="preserve"> </w:t>
            </w:r>
            <w:r w:rsidRPr="00B421E0">
              <w:rPr>
                <w:rFonts w:ascii="Times New Roman" w:eastAsia="Times New Roman" w:hAnsi="Times New Roman"/>
                <w:sz w:val="24"/>
                <w:szCs w:val="24"/>
                <w:lang w:eastAsia="ar-SA"/>
              </w:rPr>
              <w:t xml:space="preserve">всех принятых обязательств, включая поставку, установку, монтаж, пуско-наладочные работы (ввод </w:t>
            </w:r>
            <w:r w:rsidRPr="00B421E0">
              <w:rPr>
                <w:rFonts w:ascii="Times New Roman" w:hAnsi="Times New Roman"/>
                <w:sz w:val="24"/>
                <w:szCs w:val="24"/>
              </w:rPr>
              <w:t xml:space="preserve">оборудования </w:t>
            </w:r>
            <w:r w:rsidRPr="00B421E0">
              <w:rPr>
                <w:rFonts w:ascii="Times New Roman" w:eastAsia="Times New Roman" w:hAnsi="Times New Roman"/>
                <w:sz w:val="24"/>
                <w:szCs w:val="24"/>
                <w:lang w:eastAsia="ar-SA"/>
              </w:rPr>
              <w:t>в эксплуатацию) и обучение персонала Получател</w:t>
            </w:r>
            <w:r>
              <w:rPr>
                <w:rFonts w:ascii="Times New Roman" w:eastAsia="Times New Roman" w:hAnsi="Times New Roman"/>
                <w:sz w:val="24"/>
                <w:szCs w:val="24"/>
                <w:lang w:eastAsia="ar-SA"/>
              </w:rPr>
              <w:t>я</w:t>
            </w:r>
            <w:r w:rsidRPr="00B421E0">
              <w:rPr>
                <w:rFonts w:ascii="Times New Roman" w:eastAsia="Times New Roman" w:hAnsi="Times New Roman"/>
                <w:sz w:val="24"/>
                <w:szCs w:val="24"/>
                <w:lang w:eastAsia="ar-SA"/>
              </w:rPr>
              <w:t xml:space="preserve"> эксплуатации Оборудования (инструктаж работе с Оборудованием на рабочем месте лиц, осуществляющих использование Оборудования), в течение </w:t>
            </w:r>
            <w:r>
              <w:rPr>
                <w:rFonts w:ascii="Times New Roman" w:eastAsia="Times New Roman" w:hAnsi="Times New Roman"/>
                <w:sz w:val="24"/>
                <w:szCs w:val="24"/>
                <w:lang w:eastAsia="ar-SA"/>
              </w:rPr>
              <w:t>10</w:t>
            </w:r>
            <w:r w:rsidRPr="00B421E0">
              <w:rPr>
                <w:rFonts w:ascii="Times New Roman" w:hAnsi="Times New Roman"/>
                <w:sz w:val="24"/>
              </w:rPr>
              <w:t xml:space="preserve"> рабочих дней с момента</w:t>
            </w:r>
            <w:r w:rsidRPr="005F5FBF">
              <w:rPr>
                <w:rFonts w:ascii="Times New Roman" w:hAnsi="Times New Roman"/>
                <w:sz w:val="24"/>
              </w:rPr>
              <w:t xml:space="preserve"> получения от Поставщика оригинала должным образом оформленного счета,</w:t>
            </w:r>
            <w:r w:rsidRPr="005F5FBF">
              <w:rPr>
                <w:rFonts w:ascii="Times New Roman" w:eastAsia="Times New Roman" w:hAnsi="Times New Roman"/>
                <w:sz w:val="24"/>
                <w:szCs w:val="24"/>
                <w:lang w:eastAsia="ar-SA"/>
              </w:rPr>
              <w:t xml:space="preserve"> </w:t>
            </w:r>
            <w:r w:rsidRPr="005F5FBF">
              <w:rPr>
                <w:rFonts w:ascii="Times New Roman" w:hAnsi="Times New Roman"/>
                <w:sz w:val="24"/>
              </w:rPr>
              <w:t>а также копи</w:t>
            </w:r>
            <w:r w:rsidRPr="005F5FBF">
              <w:rPr>
                <w:rFonts w:ascii="Times New Roman" w:eastAsia="Times New Roman" w:hAnsi="Times New Roman"/>
                <w:sz w:val="24"/>
                <w:szCs w:val="24"/>
                <w:lang w:eastAsia="ar-SA"/>
              </w:rPr>
              <w:t>й</w:t>
            </w:r>
            <w:r w:rsidRPr="005F5FBF">
              <w:rPr>
                <w:rFonts w:ascii="Times New Roman" w:hAnsi="Times New Roman"/>
                <w:sz w:val="24"/>
              </w:rPr>
              <w:t xml:space="preserve"> подписанн</w:t>
            </w:r>
            <w:r w:rsidRPr="005F5FBF">
              <w:rPr>
                <w:rFonts w:ascii="Times New Roman" w:eastAsia="Times New Roman" w:hAnsi="Times New Roman"/>
                <w:sz w:val="24"/>
                <w:szCs w:val="24"/>
                <w:lang w:eastAsia="ar-SA"/>
              </w:rPr>
              <w:t>ых</w:t>
            </w:r>
            <w:r w:rsidRPr="005F5FBF">
              <w:rPr>
                <w:rFonts w:ascii="Times New Roman" w:hAnsi="Times New Roman"/>
                <w:sz w:val="24"/>
                <w:lang w:val="x-none"/>
              </w:rPr>
              <w:t xml:space="preserve"> Получател</w:t>
            </w:r>
            <w:r w:rsidRPr="005F5FBF">
              <w:rPr>
                <w:rFonts w:ascii="Times New Roman" w:eastAsia="Times New Roman" w:hAnsi="Times New Roman"/>
                <w:sz w:val="24"/>
                <w:szCs w:val="24"/>
                <w:lang w:eastAsia="ar-SA"/>
              </w:rPr>
              <w:t>ем и заверенных Координатором акт</w:t>
            </w:r>
            <w:r>
              <w:rPr>
                <w:rFonts w:ascii="Times New Roman" w:eastAsia="Times New Roman" w:hAnsi="Times New Roman"/>
                <w:sz w:val="24"/>
                <w:szCs w:val="24"/>
                <w:lang w:eastAsia="ar-SA"/>
              </w:rPr>
              <w:t>а</w:t>
            </w:r>
            <w:r w:rsidRPr="005F5FBF">
              <w:rPr>
                <w:rFonts w:ascii="Times New Roman" w:eastAsia="Times New Roman" w:hAnsi="Times New Roman"/>
                <w:sz w:val="24"/>
                <w:szCs w:val="24"/>
                <w:lang w:eastAsia="ar-SA"/>
              </w:rPr>
              <w:t xml:space="preserve"> приема-передачи и</w:t>
            </w:r>
            <w:r w:rsidRPr="005F5FBF">
              <w:rPr>
                <w:rFonts w:ascii="Times New Roman" w:hAnsi="Times New Roman"/>
                <w:sz w:val="24"/>
              </w:rPr>
              <w:t xml:space="preserve"> акт</w:t>
            </w:r>
            <w:r>
              <w:rPr>
                <w:rFonts w:ascii="Times New Roman" w:eastAsia="Times New Roman" w:hAnsi="Times New Roman"/>
                <w:sz w:val="24"/>
                <w:szCs w:val="24"/>
                <w:lang w:eastAsia="ar-SA"/>
              </w:rPr>
              <w:t>а</w:t>
            </w:r>
            <w:r w:rsidRPr="005F5FBF">
              <w:rPr>
                <w:rFonts w:ascii="Times New Roman" w:eastAsia="Times New Roman" w:hAnsi="Times New Roman"/>
                <w:sz w:val="24"/>
                <w:szCs w:val="24"/>
                <w:lang w:eastAsia="ar-SA"/>
              </w:rPr>
              <w:t xml:space="preserve"> установки, монтажа, пуско-наладочных работ (ввода в эксплуатацию) и обучени</w:t>
            </w:r>
            <w:r>
              <w:rPr>
                <w:rFonts w:ascii="Times New Roman" w:eastAsia="Times New Roman" w:hAnsi="Times New Roman"/>
                <w:sz w:val="24"/>
                <w:szCs w:val="24"/>
                <w:lang w:eastAsia="ar-SA"/>
              </w:rPr>
              <w:t>я</w:t>
            </w:r>
            <w:r w:rsidRPr="005F5FBF">
              <w:rPr>
                <w:rFonts w:ascii="Times New Roman" w:eastAsia="Times New Roman" w:hAnsi="Times New Roman"/>
                <w:sz w:val="24"/>
                <w:szCs w:val="24"/>
                <w:lang w:eastAsia="ar-SA"/>
              </w:rPr>
              <w:t xml:space="preserve"> персонала Получател</w:t>
            </w:r>
            <w:r>
              <w:rPr>
                <w:rFonts w:ascii="Times New Roman" w:eastAsia="Times New Roman" w:hAnsi="Times New Roman"/>
                <w:sz w:val="24"/>
                <w:szCs w:val="24"/>
                <w:lang w:eastAsia="ar-SA"/>
              </w:rPr>
              <w:t>я</w:t>
            </w:r>
            <w:r w:rsidRPr="005F5FBF">
              <w:rPr>
                <w:rFonts w:ascii="Times New Roman" w:eastAsia="Times New Roman" w:hAnsi="Times New Roman"/>
                <w:sz w:val="24"/>
                <w:szCs w:val="24"/>
                <w:lang w:eastAsia="ar-SA"/>
              </w:rPr>
              <w:t xml:space="preserve">  (инструктажа работе с Оборудованием на рабочем месте лиц, осуществляющих использование Оборудования), а также копии накладн</w:t>
            </w:r>
            <w:r>
              <w:rPr>
                <w:rFonts w:ascii="Times New Roman" w:eastAsia="Times New Roman" w:hAnsi="Times New Roman"/>
                <w:sz w:val="24"/>
                <w:szCs w:val="24"/>
                <w:lang w:eastAsia="ar-SA"/>
              </w:rPr>
              <w:t>ой</w:t>
            </w:r>
            <w:r w:rsidRPr="005F5FBF">
              <w:rPr>
                <w:rFonts w:ascii="Times New Roman" w:eastAsia="Times New Roman" w:hAnsi="Times New Roman"/>
                <w:sz w:val="24"/>
                <w:szCs w:val="24"/>
                <w:lang w:eastAsia="ar-SA"/>
              </w:rPr>
              <w:t xml:space="preserve"> и гарантийной документации на Оборудование</w:t>
            </w:r>
          </w:p>
        </w:tc>
      </w:tr>
      <w:tr w:rsidR="004733EF" w:rsidRPr="005F5FBF" w14:paraId="0E94DCCF"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BC50D3F" w14:textId="77777777" w:rsidR="0013597F"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10</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9E78E" w14:textId="77777777" w:rsidR="0013597F" w:rsidRPr="005F5FBF" w:rsidRDefault="00DD520B" w:rsidP="00E914DE">
            <w:pPr>
              <w:widowControl w:val="0"/>
              <w:suppressAutoHyphens/>
              <w:autoSpaceDE w:val="0"/>
              <w:spacing w:after="0" w:line="240" w:lineRule="auto"/>
              <w:ind w:right="616"/>
              <w:jc w:val="both"/>
              <w:rPr>
                <w:rFonts w:ascii="Times New Roman" w:hAnsi="Times New Roman"/>
                <w:b/>
              </w:rPr>
            </w:pPr>
            <w:r w:rsidRPr="005F5FBF">
              <w:rPr>
                <w:rFonts w:ascii="Times New Roman" w:hAnsi="Times New Roman"/>
                <w:sz w:val="24"/>
                <w:szCs w:val="24"/>
              </w:rPr>
              <w:t>Адрес для предоставления конвертов с конкурсными заявками</w:t>
            </w:r>
            <w:r w:rsidRPr="005F5FBF">
              <w:rPr>
                <w:rFonts w:ascii="Times New Roman" w:hAnsi="Times New Roman"/>
                <w:b/>
              </w:rPr>
              <w:t>:</w:t>
            </w:r>
          </w:p>
          <w:p w14:paraId="2854F8DF" w14:textId="3E33B346" w:rsidR="009B2EDF" w:rsidRPr="005F5FBF" w:rsidRDefault="009B2EDF" w:rsidP="009B2EDF">
            <w:pPr>
              <w:widowControl w:val="0"/>
              <w:suppressAutoHyphens/>
              <w:autoSpaceDE w:val="0"/>
              <w:spacing w:after="0" w:line="240" w:lineRule="auto"/>
              <w:ind w:right="616"/>
              <w:jc w:val="both"/>
              <w:rPr>
                <w:rFonts w:ascii="Times New Roman" w:hAnsi="Times New Roman"/>
              </w:rPr>
            </w:pPr>
            <w:r w:rsidRPr="005F5FBF">
              <w:rPr>
                <w:rFonts w:ascii="Times New Roman" w:hAnsi="Times New Roman"/>
              </w:rPr>
              <w:t>414056, г. Астрахань, ул. Татищева, 16 «В»</w:t>
            </w:r>
            <w:r w:rsidR="00BB5DD8" w:rsidRPr="005F5FBF">
              <w:rPr>
                <w:rFonts w:ascii="Times New Roman" w:hAnsi="Times New Roman"/>
              </w:rPr>
              <w:t>, кабинет 207</w:t>
            </w:r>
          </w:p>
          <w:p w14:paraId="5EDC4506" w14:textId="77777777" w:rsidR="00EF10FD" w:rsidRPr="005F5FBF" w:rsidRDefault="009B2EDF" w:rsidP="009B2EDF">
            <w:pPr>
              <w:widowControl w:val="0"/>
              <w:suppressAutoHyphens/>
              <w:autoSpaceDE w:val="0"/>
              <w:spacing w:after="0" w:line="240" w:lineRule="auto"/>
              <w:ind w:right="616"/>
              <w:jc w:val="both"/>
              <w:rPr>
                <w:rFonts w:ascii="Times New Roman" w:hAnsi="Times New Roman"/>
              </w:rPr>
            </w:pPr>
            <w:r w:rsidRPr="005F5FBF">
              <w:rPr>
                <w:rFonts w:ascii="Times New Roman" w:hAnsi="Times New Roman"/>
              </w:rPr>
              <w:t xml:space="preserve">Телефон (8512) 54-16-11 </w:t>
            </w:r>
          </w:p>
          <w:p w14:paraId="4350D1FE" w14:textId="77777777" w:rsidR="009B2EDF" w:rsidRPr="005F5FBF" w:rsidRDefault="009B2EDF" w:rsidP="00E914DE">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5F5FBF">
              <w:rPr>
                <w:rFonts w:ascii="Times New Roman" w:hAnsi="Times New Roman"/>
              </w:rPr>
              <w:t xml:space="preserve">E-mail: </w:t>
            </w:r>
            <w:hyperlink r:id="rId9" w:history="1">
              <w:r w:rsidRPr="005F5FBF">
                <w:rPr>
                  <w:rStyle w:val="Hyperlink"/>
                  <w:rFonts w:ascii="Times New Roman" w:hAnsi="Times New Roman"/>
                  <w:color w:val="auto"/>
                </w:rPr>
                <w:t>240880@bk.ru</w:t>
              </w:r>
            </w:hyperlink>
            <w:r w:rsidRPr="005F5FBF">
              <w:rPr>
                <w:rFonts w:ascii="Times New Roman" w:hAnsi="Times New Roman"/>
              </w:rPr>
              <w:t xml:space="preserve"> </w:t>
            </w:r>
          </w:p>
        </w:tc>
      </w:tr>
      <w:tr w:rsidR="004733EF" w:rsidRPr="005F5FBF" w14:paraId="0AB2E6A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7FE7BB60" w14:textId="77777777" w:rsidR="00DD520B"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11</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C4B55" w14:textId="1DCE38C8" w:rsidR="00DD520B" w:rsidRPr="005F5FBF" w:rsidRDefault="00DD520B" w:rsidP="007E7C88">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5F5FBF">
              <w:rPr>
                <w:rFonts w:ascii="Times New Roman" w:hAnsi="Times New Roman"/>
                <w:b/>
                <w:bCs/>
                <w:sz w:val="24"/>
                <w:szCs w:val="24"/>
              </w:rPr>
              <w:t>Контактное лицо</w:t>
            </w:r>
            <w:r w:rsidRPr="005F5FBF">
              <w:rPr>
                <w:rFonts w:ascii="Times New Roman" w:hAnsi="Times New Roman"/>
                <w:sz w:val="24"/>
                <w:szCs w:val="24"/>
              </w:rPr>
              <w:t>:</w:t>
            </w:r>
            <w:r w:rsidR="009B2EDF" w:rsidRPr="005F5FBF">
              <w:rPr>
                <w:rFonts w:ascii="Times New Roman" w:hAnsi="Times New Roman"/>
                <w:sz w:val="24"/>
                <w:szCs w:val="24"/>
              </w:rPr>
              <w:t xml:space="preserve"> </w:t>
            </w:r>
            <w:r w:rsidR="004A4757">
              <w:rPr>
                <w:rFonts w:ascii="Times New Roman" w:hAnsi="Times New Roman"/>
                <w:sz w:val="24"/>
                <w:szCs w:val="24"/>
              </w:rPr>
              <w:t>Свиридова Ирина Петровна</w:t>
            </w:r>
          </w:p>
        </w:tc>
      </w:tr>
      <w:tr w:rsidR="004733EF" w:rsidRPr="005F5FBF" w14:paraId="60F05FE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C47685E" w14:textId="77777777" w:rsidR="00DD520B"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bookmarkStart w:id="1" w:name="_Hlk141201147"/>
            <w:r w:rsidRPr="005F5FBF">
              <w:rPr>
                <w:rFonts w:ascii="Times New Roman" w:eastAsia="Times New Roman" w:hAnsi="Times New Roman"/>
                <w:sz w:val="24"/>
                <w:szCs w:val="24"/>
                <w:lang w:eastAsia="ar-SA"/>
              </w:rPr>
              <w:t>12</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B8D81" w14:textId="47800FA2" w:rsidR="00DD520B" w:rsidRPr="005F5FBF" w:rsidRDefault="00DD520B" w:rsidP="00E91528">
            <w:pPr>
              <w:tabs>
                <w:tab w:val="center" w:pos="4677"/>
                <w:tab w:val="right" w:pos="9355"/>
              </w:tabs>
              <w:spacing w:after="0"/>
              <w:rPr>
                <w:rFonts w:ascii="Times New Roman" w:hAnsi="Times New Roman"/>
                <w:sz w:val="24"/>
                <w:szCs w:val="24"/>
              </w:rPr>
            </w:pPr>
            <w:r w:rsidRPr="005F5FBF">
              <w:rPr>
                <w:rFonts w:ascii="Times New Roman" w:hAnsi="Times New Roman"/>
                <w:sz w:val="24"/>
                <w:szCs w:val="24"/>
              </w:rPr>
              <w:t>Время и дата окончания приема заявок на участие в конкурсе</w:t>
            </w:r>
            <w:r w:rsidR="009B2EDF" w:rsidRPr="00B421E0">
              <w:rPr>
                <w:rFonts w:ascii="Times New Roman" w:hAnsi="Times New Roman"/>
                <w:sz w:val="24"/>
                <w:szCs w:val="24"/>
              </w:rPr>
              <w:t xml:space="preserve">: </w:t>
            </w:r>
            <w:r w:rsidR="00CE6D60" w:rsidRPr="00CE6D60">
              <w:rPr>
                <w:rFonts w:ascii="Times New Roman" w:hAnsi="Times New Roman"/>
                <w:sz w:val="24"/>
                <w:szCs w:val="24"/>
              </w:rPr>
              <w:t>29</w:t>
            </w:r>
            <w:r w:rsidR="00F453E6" w:rsidRPr="00B421E0">
              <w:rPr>
                <w:rFonts w:ascii="Times New Roman" w:hAnsi="Times New Roman"/>
                <w:sz w:val="24"/>
                <w:szCs w:val="24"/>
              </w:rPr>
              <w:t>.</w:t>
            </w:r>
            <w:r w:rsidR="00CE6D60" w:rsidRPr="00CE6D60">
              <w:rPr>
                <w:rFonts w:ascii="Times New Roman" w:hAnsi="Times New Roman"/>
                <w:sz w:val="24"/>
                <w:szCs w:val="24"/>
              </w:rPr>
              <w:t>08</w:t>
            </w:r>
            <w:r w:rsidR="00DD1221" w:rsidRPr="00B421E0">
              <w:rPr>
                <w:rFonts w:ascii="Times New Roman" w:hAnsi="Times New Roman"/>
                <w:sz w:val="24"/>
                <w:szCs w:val="24"/>
              </w:rPr>
              <w:t>.202</w:t>
            </w:r>
            <w:r w:rsidR="00B421E0" w:rsidRPr="00B421E0">
              <w:rPr>
                <w:rFonts w:ascii="Times New Roman" w:hAnsi="Times New Roman"/>
                <w:sz w:val="24"/>
                <w:szCs w:val="24"/>
              </w:rPr>
              <w:t>5</w:t>
            </w:r>
            <w:r w:rsidR="00DD1221" w:rsidRPr="00B421E0">
              <w:rPr>
                <w:rFonts w:ascii="Times New Roman" w:hAnsi="Times New Roman"/>
                <w:sz w:val="24"/>
                <w:szCs w:val="24"/>
              </w:rPr>
              <w:t xml:space="preserve">. </w:t>
            </w:r>
            <w:r w:rsidR="00F453E6" w:rsidRPr="00B421E0">
              <w:rPr>
                <w:rFonts w:ascii="Times New Roman" w:hAnsi="Times New Roman"/>
                <w:sz w:val="24"/>
                <w:szCs w:val="24"/>
              </w:rPr>
              <w:t>10</w:t>
            </w:r>
            <w:r w:rsidR="00DD1221" w:rsidRPr="00B421E0">
              <w:rPr>
                <w:rFonts w:ascii="Times New Roman" w:hAnsi="Times New Roman"/>
                <w:sz w:val="24"/>
                <w:szCs w:val="24"/>
              </w:rPr>
              <w:t xml:space="preserve"> часов 00 минут (по местному времени Координатора).</w:t>
            </w:r>
          </w:p>
        </w:tc>
      </w:tr>
      <w:tr w:rsidR="004733EF" w:rsidRPr="005F5FBF" w14:paraId="1E3F4D0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09C4384" w14:textId="77777777" w:rsidR="00DD520B"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C4E9" w14:textId="3B004563" w:rsidR="006F43E7" w:rsidRPr="005F5FBF" w:rsidRDefault="006F43E7" w:rsidP="006F43E7">
            <w:pPr>
              <w:widowControl w:val="0"/>
              <w:suppressAutoHyphens/>
              <w:autoSpaceDE w:val="0"/>
              <w:spacing w:after="0" w:line="240" w:lineRule="auto"/>
              <w:ind w:right="616"/>
              <w:jc w:val="both"/>
              <w:rPr>
                <w:rFonts w:ascii="Times New Roman" w:hAnsi="Times New Roman"/>
                <w:sz w:val="24"/>
                <w:szCs w:val="24"/>
              </w:rPr>
            </w:pPr>
            <w:r w:rsidRPr="005F5FBF">
              <w:rPr>
                <w:rFonts w:ascii="Times New Roman" w:hAnsi="Times New Roman"/>
                <w:sz w:val="24"/>
                <w:szCs w:val="24"/>
              </w:rPr>
              <w:t xml:space="preserve">Дата, время и место </w:t>
            </w:r>
            <w:r w:rsidR="00DD520B" w:rsidRPr="005F5FBF">
              <w:rPr>
                <w:rFonts w:ascii="Times New Roman" w:hAnsi="Times New Roman"/>
                <w:sz w:val="24"/>
                <w:szCs w:val="24"/>
              </w:rPr>
              <w:t>вскрытия конвертов с конкурсными заявками</w:t>
            </w:r>
            <w:r w:rsidR="00DD520B" w:rsidRPr="00B421E0">
              <w:rPr>
                <w:rFonts w:ascii="Times New Roman" w:hAnsi="Times New Roman"/>
                <w:sz w:val="24"/>
                <w:szCs w:val="24"/>
              </w:rPr>
              <w:t>:</w:t>
            </w:r>
            <w:r w:rsidR="009B2EDF" w:rsidRPr="00B421E0">
              <w:rPr>
                <w:rFonts w:ascii="Times New Roman" w:hAnsi="Times New Roman"/>
                <w:sz w:val="24"/>
                <w:szCs w:val="24"/>
              </w:rPr>
              <w:t xml:space="preserve"> </w:t>
            </w:r>
            <w:r w:rsidR="00CE6D60" w:rsidRPr="00CE6D60">
              <w:rPr>
                <w:rFonts w:ascii="Times New Roman" w:hAnsi="Times New Roman"/>
                <w:sz w:val="24"/>
                <w:szCs w:val="24"/>
              </w:rPr>
              <w:t>01</w:t>
            </w:r>
            <w:r w:rsidR="0004377D" w:rsidRPr="00B421E0">
              <w:rPr>
                <w:rFonts w:ascii="Times New Roman" w:hAnsi="Times New Roman"/>
                <w:sz w:val="24"/>
                <w:szCs w:val="24"/>
              </w:rPr>
              <w:t>.</w:t>
            </w:r>
            <w:r w:rsidR="00CE6D60" w:rsidRPr="00CE6D60">
              <w:rPr>
                <w:rFonts w:ascii="Times New Roman" w:hAnsi="Times New Roman"/>
                <w:sz w:val="24"/>
                <w:szCs w:val="24"/>
              </w:rPr>
              <w:t>09</w:t>
            </w:r>
            <w:r w:rsidRPr="00B421E0">
              <w:rPr>
                <w:rFonts w:ascii="Times New Roman" w:hAnsi="Times New Roman"/>
                <w:sz w:val="24"/>
                <w:szCs w:val="24"/>
              </w:rPr>
              <w:t>.202</w:t>
            </w:r>
            <w:r w:rsidR="00B421E0" w:rsidRPr="00B421E0">
              <w:rPr>
                <w:rFonts w:ascii="Times New Roman" w:hAnsi="Times New Roman"/>
                <w:sz w:val="24"/>
                <w:szCs w:val="24"/>
              </w:rPr>
              <w:t>5</w:t>
            </w:r>
            <w:r w:rsidRPr="00B421E0">
              <w:rPr>
                <w:rFonts w:ascii="Times New Roman" w:hAnsi="Times New Roman"/>
                <w:sz w:val="24"/>
                <w:szCs w:val="24"/>
              </w:rPr>
              <w:t xml:space="preserve">г. в 10 часов </w:t>
            </w:r>
            <w:r w:rsidR="00F453E6" w:rsidRPr="00B421E0">
              <w:rPr>
                <w:rFonts w:ascii="Times New Roman" w:hAnsi="Times New Roman"/>
                <w:sz w:val="24"/>
                <w:szCs w:val="24"/>
              </w:rPr>
              <w:t>15</w:t>
            </w:r>
            <w:r w:rsidRPr="005F5FBF">
              <w:rPr>
                <w:rFonts w:ascii="Times New Roman" w:hAnsi="Times New Roman"/>
                <w:sz w:val="24"/>
                <w:szCs w:val="24"/>
              </w:rPr>
              <w:t xml:space="preserve"> минут (по местному времени Координатора)</w:t>
            </w:r>
            <w:r w:rsidR="00EC4DBF" w:rsidRPr="005F5FBF">
              <w:rPr>
                <w:rFonts w:ascii="Times New Roman" w:hAnsi="Times New Roman"/>
                <w:sz w:val="24"/>
                <w:szCs w:val="24"/>
              </w:rPr>
              <w:t xml:space="preserve"> по </w:t>
            </w:r>
            <w:r w:rsidRPr="005F5FBF">
              <w:rPr>
                <w:rFonts w:ascii="Times New Roman" w:hAnsi="Times New Roman"/>
                <w:sz w:val="24"/>
                <w:szCs w:val="24"/>
              </w:rPr>
              <w:t>адрес</w:t>
            </w:r>
            <w:r w:rsidR="00EC4DBF" w:rsidRPr="005F5FBF">
              <w:rPr>
                <w:rFonts w:ascii="Times New Roman" w:hAnsi="Times New Roman"/>
                <w:sz w:val="24"/>
                <w:szCs w:val="24"/>
              </w:rPr>
              <w:t>у</w:t>
            </w:r>
            <w:r w:rsidRPr="005F5FBF">
              <w:rPr>
                <w:rFonts w:ascii="Times New Roman" w:hAnsi="Times New Roman"/>
                <w:sz w:val="24"/>
                <w:szCs w:val="24"/>
              </w:rPr>
              <w:t xml:space="preserve">: 414056, г. Астрахань, ул. Татищева, 16 «В». </w:t>
            </w:r>
          </w:p>
          <w:p w14:paraId="05D6D894" w14:textId="1766737A" w:rsidR="00DD520B" w:rsidRPr="005F5FBF" w:rsidRDefault="006F43E7" w:rsidP="006F43E7">
            <w:pPr>
              <w:widowControl w:val="0"/>
              <w:suppressAutoHyphens/>
              <w:autoSpaceDE w:val="0"/>
              <w:spacing w:after="0" w:line="240" w:lineRule="auto"/>
              <w:ind w:right="616"/>
              <w:jc w:val="both"/>
              <w:rPr>
                <w:rFonts w:ascii="Times New Roman" w:hAnsi="Times New Roman"/>
                <w:b/>
                <w:bCs/>
                <w:sz w:val="24"/>
                <w:szCs w:val="24"/>
              </w:rPr>
            </w:pPr>
            <w:r w:rsidRPr="005F5FBF">
              <w:rPr>
                <w:rFonts w:ascii="Times New Roman" w:hAnsi="Times New Roman"/>
                <w:sz w:val="24"/>
                <w:szCs w:val="24"/>
              </w:rPr>
              <w:t xml:space="preserve">Время, место и дата подведения итогов: </w:t>
            </w:r>
            <w:r w:rsidR="00CE6D60" w:rsidRPr="00CE6D60">
              <w:rPr>
                <w:rFonts w:ascii="Times New Roman" w:hAnsi="Times New Roman"/>
                <w:sz w:val="24"/>
                <w:szCs w:val="24"/>
              </w:rPr>
              <w:t>02</w:t>
            </w:r>
            <w:r w:rsidR="0004377D" w:rsidRPr="005F5FBF">
              <w:rPr>
                <w:rFonts w:ascii="Times New Roman" w:hAnsi="Times New Roman"/>
                <w:sz w:val="24"/>
                <w:szCs w:val="24"/>
              </w:rPr>
              <w:t>.</w:t>
            </w:r>
            <w:r w:rsidR="00CE6D60" w:rsidRPr="00CE6D60">
              <w:rPr>
                <w:rFonts w:ascii="Times New Roman" w:hAnsi="Times New Roman"/>
                <w:sz w:val="24"/>
                <w:szCs w:val="24"/>
              </w:rPr>
              <w:t>09</w:t>
            </w:r>
            <w:r w:rsidR="00EC4DBF" w:rsidRPr="005F5FBF">
              <w:rPr>
                <w:rFonts w:ascii="Times New Roman" w:hAnsi="Times New Roman"/>
                <w:sz w:val="24"/>
                <w:szCs w:val="24"/>
              </w:rPr>
              <w:t>.202</w:t>
            </w:r>
            <w:r w:rsidR="00B421E0">
              <w:rPr>
                <w:rFonts w:ascii="Times New Roman" w:hAnsi="Times New Roman"/>
                <w:sz w:val="24"/>
                <w:szCs w:val="24"/>
              </w:rPr>
              <w:t>5</w:t>
            </w:r>
            <w:r w:rsidR="00EC4DBF" w:rsidRPr="005F5FBF">
              <w:rPr>
                <w:rFonts w:ascii="Times New Roman" w:hAnsi="Times New Roman"/>
                <w:sz w:val="24"/>
                <w:szCs w:val="24"/>
              </w:rPr>
              <w:t>г. в 10 часов 00 минут (по местному времени Координатора) по адресу: 414056, г. Астрахань, ул. Татищева, 16 «В».</w:t>
            </w:r>
          </w:p>
        </w:tc>
      </w:tr>
      <w:bookmarkEnd w:id="1"/>
      <w:tr w:rsidR="004733EF" w:rsidRPr="005F5FBF" w14:paraId="709A0684"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7AF1C5" w14:textId="77777777" w:rsidR="00721D4B" w:rsidRPr="005F5FBF" w:rsidRDefault="00DD520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Style w:val="a2"/>
                <w:rFonts w:ascii="Times New Roman" w:hAnsi="Times New Roman"/>
                <w:bCs/>
                <w:color w:val="auto"/>
                <w:sz w:val="24"/>
                <w:szCs w:val="24"/>
              </w:rPr>
              <w:t>Общие и квалификационные требования</w:t>
            </w:r>
            <w:r w:rsidRPr="005F5FBF">
              <w:rPr>
                <w:rStyle w:val="a2"/>
                <w:rFonts w:ascii="Times New Roman" w:hAnsi="Times New Roman"/>
                <w:color w:val="auto"/>
                <w:sz w:val="24"/>
              </w:rPr>
              <w:t xml:space="preserve"> к Участникам конкурса</w:t>
            </w:r>
          </w:p>
        </w:tc>
      </w:tr>
      <w:tr w:rsidR="004733EF" w:rsidRPr="005F5FBF" w14:paraId="223E522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5FF8E66B" w14:textId="77777777" w:rsidR="00721D4B" w:rsidRPr="005F5FBF" w:rsidRDefault="0013597F"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w:t>
            </w:r>
            <w:r w:rsidR="00DD520B" w:rsidRPr="005F5FBF">
              <w:rPr>
                <w:rFonts w:ascii="Times New Roman" w:eastAsia="Times New Roman" w:hAnsi="Times New Roman"/>
                <w:sz w:val="24"/>
                <w:szCs w:val="24"/>
                <w:lang w:eastAsia="ar-SA"/>
              </w:rPr>
              <w:t>4</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896F" w14:textId="77777777" w:rsidR="00721D4B" w:rsidRPr="005F5FBF" w:rsidRDefault="00721D4B" w:rsidP="00FB1828">
            <w:pPr>
              <w:widowControl w:val="0"/>
              <w:suppressAutoHyphens/>
              <w:autoSpaceDE w:val="0"/>
              <w:autoSpaceDN w:val="0"/>
              <w:adjustRightInd w:val="0"/>
              <w:spacing w:after="0" w:line="240" w:lineRule="auto"/>
              <w:ind w:firstLine="35"/>
              <w:jc w:val="both"/>
              <w:rPr>
                <w:rFonts w:ascii="Times New Roman" w:eastAsia="Times New Roman" w:hAnsi="Times New Roman"/>
                <w:sz w:val="24"/>
                <w:szCs w:val="24"/>
                <w:lang w:eastAsia="ru-RU"/>
              </w:rPr>
            </w:pPr>
            <w:r w:rsidRPr="005F5FBF">
              <w:rPr>
                <w:rFonts w:ascii="Times New Roman" w:eastAsia="Times New Roman" w:hAnsi="Times New Roman"/>
                <w:sz w:val="24"/>
                <w:szCs w:val="24"/>
                <w:lang w:eastAsia="ar-SA"/>
              </w:rPr>
              <w:t xml:space="preserve">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w:t>
            </w:r>
            <w:r w:rsidR="006C54BF" w:rsidRPr="005F5FBF">
              <w:rPr>
                <w:rFonts w:ascii="Times New Roman" w:hAnsi="Times New Roman"/>
                <w:sz w:val="24"/>
                <w:szCs w:val="24"/>
              </w:rPr>
              <w:t>и индивидуальные предприниматели без образования юридического лица, зарегистрированные в этом качестве на территории Российской Федерации</w:t>
            </w:r>
            <w:r w:rsidR="006555FB" w:rsidRPr="005F5FBF">
              <w:rPr>
                <w:rFonts w:ascii="Times New Roman" w:hAnsi="Times New Roman"/>
                <w:sz w:val="24"/>
                <w:szCs w:val="24"/>
              </w:rPr>
              <w:t>,</w:t>
            </w:r>
            <w:r w:rsidR="006C54BF" w:rsidRPr="005F5FBF">
              <w:rPr>
                <w:rFonts w:ascii="Times New Roman" w:hAnsi="Times New Roman"/>
                <w:sz w:val="24"/>
                <w:szCs w:val="24"/>
              </w:rPr>
              <w:t xml:space="preserve"> </w:t>
            </w:r>
            <w:r w:rsidRPr="005F5FBF">
              <w:rPr>
                <w:rFonts w:ascii="Times New Roman" w:eastAsia="Times New Roman" w:hAnsi="Times New Roman"/>
                <w:sz w:val="24"/>
                <w:szCs w:val="24"/>
                <w:lang w:eastAsia="ar-SA"/>
              </w:rPr>
              <w:t>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 имеющие опыт, безупречную деловую репутацию (отсутствие претензий заказчиков по ранее исполненным договорам) соответствующие следующим требованиям:</w:t>
            </w:r>
          </w:p>
          <w:p w14:paraId="78215D1C" w14:textId="77777777" w:rsidR="00800A58" w:rsidRPr="005F5FBF" w:rsidRDefault="00800A58" w:rsidP="00FB1828">
            <w:pPr>
              <w:suppressAutoHyphen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1) соответствие требованиям, установленным в соответствии с законодательством Российской Федерации к лицам, осуществляющим поставку </w:t>
            </w:r>
            <w:r w:rsidR="00EF10FD"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являющ</w:t>
            </w:r>
            <w:r w:rsidR="00EF10FD" w:rsidRPr="005F5FBF">
              <w:rPr>
                <w:rFonts w:ascii="Times New Roman" w:eastAsia="Times New Roman" w:hAnsi="Times New Roman"/>
                <w:sz w:val="24"/>
                <w:szCs w:val="24"/>
                <w:lang w:eastAsia="ar-SA"/>
              </w:rPr>
              <w:t>егося</w:t>
            </w:r>
            <w:r w:rsidRPr="005F5FBF">
              <w:rPr>
                <w:rFonts w:ascii="Times New Roman" w:eastAsia="Times New Roman" w:hAnsi="Times New Roman"/>
                <w:sz w:val="24"/>
                <w:szCs w:val="24"/>
                <w:lang w:eastAsia="ar-SA"/>
              </w:rPr>
              <w:t xml:space="preserve"> объектом закупки;</w:t>
            </w:r>
          </w:p>
          <w:p w14:paraId="32FDE9B1" w14:textId="77777777" w:rsidR="00800A58" w:rsidRPr="005F5FBF" w:rsidRDefault="00800A58" w:rsidP="00FB1828">
            <w:pPr>
              <w:suppressAutoHyphens/>
              <w:spacing w:after="0" w:line="240" w:lineRule="auto"/>
              <w:jc w:val="both"/>
              <w:rPr>
                <w:rFonts w:ascii="Times New Roman" w:eastAsia="Times New Roman" w:hAnsi="Times New Roman"/>
                <w:sz w:val="24"/>
                <w:szCs w:val="24"/>
                <w:lang w:eastAsia="ar-SA"/>
              </w:rPr>
            </w:pPr>
            <w:bookmarkStart w:id="2" w:name="Par539"/>
            <w:bookmarkStart w:id="3" w:name="Par540"/>
            <w:bookmarkEnd w:id="2"/>
            <w:bookmarkEnd w:id="3"/>
            <w:r w:rsidRPr="005F5FBF">
              <w:rPr>
                <w:rFonts w:ascii="Times New Roman" w:eastAsia="Times New Roman" w:hAnsi="Times New Roman"/>
                <w:sz w:val="24"/>
                <w:szCs w:val="24"/>
                <w:lang w:eastAsia="ar-SA"/>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FB0224" w14:textId="77777777" w:rsidR="00800A58" w:rsidRPr="005F5FBF" w:rsidRDefault="00800A58" w:rsidP="00A51BD2">
            <w:pPr>
              <w:suppressAutoHyphen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35947" w:rsidRPr="005F5FBF">
              <w:rPr>
                <w:rFonts w:ascii="Times New Roman" w:eastAsia="Times New Roman" w:hAnsi="Times New Roman"/>
                <w:sz w:val="24"/>
                <w:szCs w:val="24"/>
                <w:lang w:eastAsia="ar-SA"/>
              </w:rPr>
              <w:t>квалификационном отборе</w:t>
            </w:r>
            <w:r w:rsidRPr="005F5FBF">
              <w:rPr>
                <w:rFonts w:ascii="Times New Roman" w:eastAsia="Times New Roman" w:hAnsi="Times New Roman"/>
                <w:sz w:val="24"/>
                <w:szCs w:val="24"/>
                <w:lang w:eastAsia="ar-SA"/>
              </w:rPr>
              <w:t>;</w:t>
            </w:r>
          </w:p>
          <w:p w14:paraId="258E0CED" w14:textId="77777777" w:rsidR="00800A58" w:rsidRPr="005F5FBF" w:rsidRDefault="00800A58">
            <w:pPr>
              <w:suppressAutoHyphens/>
              <w:spacing w:after="0" w:line="240" w:lineRule="auto"/>
              <w:jc w:val="both"/>
              <w:rPr>
                <w:rFonts w:ascii="Times New Roman" w:eastAsia="Times New Roman" w:hAnsi="Times New Roman"/>
                <w:sz w:val="24"/>
                <w:szCs w:val="24"/>
                <w:lang w:eastAsia="ar-SA"/>
              </w:rPr>
            </w:pPr>
            <w:bookmarkStart w:id="4" w:name="Par542"/>
            <w:bookmarkEnd w:id="4"/>
            <w:r w:rsidRPr="005F5FBF">
              <w:rPr>
                <w:rFonts w:ascii="Times New Roman" w:eastAsia="Times New Roman" w:hAnsi="Times New Roman"/>
                <w:sz w:val="24"/>
                <w:szCs w:val="24"/>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w:t>
            </w:r>
            <w:r w:rsidR="00435947" w:rsidRPr="005F5FBF">
              <w:rPr>
                <w:rFonts w:ascii="Times New Roman" w:eastAsia="Times New Roman" w:hAnsi="Times New Roman"/>
                <w:sz w:val="24"/>
                <w:szCs w:val="24"/>
                <w:lang w:eastAsia="ar-SA"/>
              </w:rPr>
              <w:t>х) за прошедший календарный год</w:t>
            </w:r>
            <w:r w:rsidRPr="005F5FBF">
              <w:rPr>
                <w:rFonts w:ascii="Times New Roman" w:eastAsia="Times New Roman" w:hAnsi="Times New Roman"/>
                <w:sz w:val="24"/>
                <w:szCs w:val="2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настоящем </w:t>
            </w:r>
            <w:r w:rsidR="00435947" w:rsidRPr="005F5FBF">
              <w:rPr>
                <w:rFonts w:ascii="Times New Roman" w:eastAsia="Times New Roman" w:hAnsi="Times New Roman"/>
                <w:sz w:val="24"/>
                <w:szCs w:val="24"/>
                <w:lang w:eastAsia="ar-SA"/>
              </w:rPr>
              <w:t>квалификационном отборе</w:t>
            </w:r>
            <w:r w:rsidRPr="005F5FBF">
              <w:rPr>
                <w:rFonts w:ascii="Times New Roman" w:eastAsia="Times New Roman" w:hAnsi="Times New Roman"/>
                <w:sz w:val="24"/>
                <w:szCs w:val="24"/>
                <w:lang w:eastAsia="ar-SA"/>
              </w:rPr>
              <w:t xml:space="preserve"> не принято;</w:t>
            </w:r>
          </w:p>
          <w:p w14:paraId="55929E83" w14:textId="77777777" w:rsidR="00800A58" w:rsidRPr="005F5FBF" w:rsidRDefault="00800A58">
            <w:pPr>
              <w:autoSpaceDE w:val="0"/>
              <w:autoSpaceDN w:val="0"/>
              <w:adjustRightInd w:val="0"/>
              <w:spacing w:after="0" w:line="240" w:lineRule="auto"/>
              <w:jc w:val="both"/>
              <w:rPr>
                <w:rFonts w:ascii="Times New Roman" w:eastAsia="Times New Roman" w:hAnsi="Times New Roman"/>
                <w:sz w:val="24"/>
                <w:szCs w:val="24"/>
                <w:lang w:eastAsia="ar-SA"/>
              </w:rPr>
            </w:pPr>
            <w:bookmarkStart w:id="5" w:name="Par543"/>
            <w:bookmarkStart w:id="6" w:name="Par544"/>
            <w:bookmarkEnd w:id="5"/>
            <w:bookmarkEnd w:id="6"/>
            <w:r w:rsidRPr="005F5FBF">
              <w:rPr>
                <w:rFonts w:ascii="Times New Roman" w:eastAsia="Times New Roman" w:hAnsi="Times New Roman"/>
                <w:sz w:val="24"/>
                <w:szCs w:val="24"/>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5F5FBF">
                <w:rPr>
                  <w:rFonts w:ascii="Times New Roman" w:eastAsia="Times New Roman" w:hAnsi="Times New Roman"/>
                  <w:sz w:val="24"/>
                  <w:szCs w:val="24"/>
                  <w:lang w:eastAsia="ar-SA"/>
                </w:rPr>
                <w:t>статьями 289</w:t>
              </w:r>
            </w:hyperlink>
            <w:r w:rsidRPr="005F5FBF">
              <w:rPr>
                <w:rFonts w:ascii="Times New Roman" w:eastAsia="Times New Roman" w:hAnsi="Times New Roman"/>
                <w:sz w:val="24"/>
                <w:szCs w:val="24"/>
                <w:lang w:eastAsia="ar-SA"/>
              </w:rPr>
              <w:t xml:space="preserve">, </w:t>
            </w:r>
            <w:hyperlink r:id="rId11" w:history="1">
              <w:r w:rsidRPr="005F5FBF">
                <w:rPr>
                  <w:rFonts w:ascii="Times New Roman" w:eastAsia="Times New Roman" w:hAnsi="Times New Roman"/>
                  <w:sz w:val="24"/>
                  <w:szCs w:val="24"/>
                  <w:lang w:eastAsia="ar-SA"/>
                </w:rPr>
                <w:t>290</w:t>
              </w:r>
            </w:hyperlink>
            <w:r w:rsidRPr="005F5FBF">
              <w:rPr>
                <w:rFonts w:ascii="Times New Roman" w:eastAsia="Times New Roman" w:hAnsi="Times New Roman"/>
                <w:sz w:val="24"/>
                <w:szCs w:val="24"/>
                <w:lang w:eastAsia="ar-SA"/>
              </w:rPr>
              <w:t xml:space="preserve">, </w:t>
            </w:r>
            <w:hyperlink r:id="rId12" w:history="1">
              <w:r w:rsidRPr="005F5FBF">
                <w:rPr>
                  <w:rFonts w:ascii="Times New Roman" w:eastAsia="Times New Roman" w:hAnsi="Times New Roman"/>
                  <w:sz w:val="24"/>
                  <w:szCs w:val="24"/>
                  <w:lang w:eastAsia="ar-SA"/>
                </w:rPr>
                <w:t>291</w:t>
              </w:r>
            </w:hyperlink>
            <w:r w:rsidRPr="005F5FBF">
              <w:rPr>
                <w:rFonts w:ascii="Times New Roman" w:eastAsia="Times New Roman" w:hAnsi="Times New Roman"/>
                <w:sz w:val="24"/>
                <w:szCs w:val="24"/>
                <w:lang w:eastAsia="ar-SA"/>
              </w:rPr>
              <w:t xml:space="preserve">, </w:t>
            </w:r>
            <w:hyperlink r:id="rId13" w:history="1">
              <w:r w:rsidRPr="005F5FBF">
                <w:rPr>
                  <w:rFonts w:ascii="Times New Roman" w:eastAsia="Times New Roman" w:hAnsi="Times New Roman"/>
                  <w:sz w:val="24"/>
                  <w:szCs w:val="24"/>
                  <w:lang w:eastAsia="ar-SA"/>
                </w:rPr>
                <w:t>291.1</w:t>
              </w:r>
            </w:hyperlink>
            <w:r w:rsidRPr="005F5FBF">
              <w:rPr>
                <w:rFonts w:ascii="Times New Roman" w:eastAsia="Times New Roman" w:hAnsi="Times New Roman"/>
                <w:sz w:val="24"/>
                <w:szCs w:val="24"/>
                <w:lang w:eastAsia="ar-SA"/>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00736E90" w:rsidRPr="005F5FBF">
              <w:rPr>
                <w:rFonts w:ascii="Times New Roman" w:eastAsia="Times New Roman" w:hAnsi="Times New Roman"/>
                <w:sz w:val="24"/>
                <w:szCs w:val="24"/>
                <w:lang w:eastAsia="ar-SA"/>
              </w:rPr>
              <w:t>товара</w:t>
            </w:r>
            <w:r w:rsidRPr="005F5FBF">
              <w:rPr>
                <w:rFonts w:ascii="Times New Roman" w:eastAsia="Times New Roman" w:hAnsi="Times New Roman"/>
                <w:sz w:val="24"/>
                <w:szCs w:val="24"/>
                <w:lang w:eastAsia="ar-SA"/>
              </w:rPr>
              <w:t>, выполнением работы, оказанием услуги, являющихся объектом осуществляемой закупки, и административного наказания в виде дисквалификации;</w:t>
            </w:r>
          </w:p>
          <w:p w14:paraId="74D7ED31" w14:textId="77777777" w:rsidR="00800A58" w:rsidRPr="005F5FBF" w:rsidRDefault="00800A58">
            <w:pPr>
              <w:autoSpaceDE w:val="0"/>
              <w:autoSpaceDN w:val="0"/>
              <w:adjustRightIn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5F5FBF">
                <w:rPr>
                  <w:rFonts w:ascii="Times New Roman" w:eastAsia="Times New Roman" w:hAnsi="Times New Roman"/>
                  <w:sz w:val="24"/>
                  <w:szCs w:val="24"/>
                  <w:lang w:eastAsia="ar-SA"/>
                </w:rPr>
                <w:t>статьей 19.28</w:t>
              </w:r>
            </w:hyperlink>
            <w:r w:rsidRPr="005F5FBF">
              <w:rPr>
                <w:rFonts w:ascii="Times New Roman" w:eastAsia="Times New Roman" w:hAnsi="Times New Roman"/>
                <w:sz w:val="24"/>
                <w:szCs w:val="24"/>
                <w:lang w:eastAsia="ar-SA"/>
              </w:rPr>
              <w:t xml:space="preserve"> Кодекса Российской Федерации об административных правонарушениях;</w:t>
            </w:r>
          </w:p>
          <w:p w14:paraId="2E7C6C7C" w14:textId="0943692D" w:rsidR="008C0F32" w:rsidRPr="005F5FBF" w:rsidRDefault="00800A58">
            <w:pPr>
              <w:suppressAutoHyphens/>
              <w:spacing w:after="0" w:line="240" w:lineRule="auto"/>
              <w:jc w:val="both"/>
              <w:rPr>
                <w:rFonts w:ascii="Times New Roman" w:eastAsia="Times New Roman" w:hAnsi="Times New Roman"/>
                <w:sz w:val="24"/>
                <w:szCs w:val="24"/>
                <w:lang w:eastAsia="ar-SA"/>
              </w:rPr>
            </w:pPr>
            <w:bookmarkStart w:id="7" w:name="Par546"/>
            <w:bookmarkEnd w:id="7"/>
            <w:r w:rsidRPr="005F5FBF">
              <w:rPr>
                <w:rFonts w:ascii="Times New Roman" w:eastAsia="Times New Roman" w:hAnsi="Times New Roman"/>
                <w:sz w:val="24"/>
                <w:szCs w:val="24"/>
                <w:lang w:eastAsia="ar-SA"/>
              </w:rPr>
              <w:t xml:space="preserve">6) отсутствие между участником закупки и </w:t>
            </w:r>
            <w:r w:rsidR="00DA7D8D" w:rsidRPr="005F5FBF">
              <w:rPr>
                <w:rFonts w:ascii="Times New Roman" w:eastAsia="Times New Roman" w:hAnsi="Times New Roman"/>
                <w:sz w:val="24"/>
                <w:szCs w:val="24"/>
                <w:lang w:eastAsia="ar-SA"/>
              </w:rPr>
              <w:t>Координатором/</w:t>
            </w:r>
            <w:r w:rsidR="00D03B93" w:rsidRPr="005F5FBF">
              <w:rPr>
                <w:rFonts w:ascii="Times New Roman" w:eastAsia="Times New Roman" w:hAnsi="Times New Roman"/>
                <w:sz w:val="24"/>
                <w:szCs w:val="24"/>
                <w:lang w:eastAsia="ar-SA"/>
              </w:rPr>
              <w:t>Получателем</w:t>
            </w:r>
            <w:r w:rsidR="00DA7D8D" w:rsidRPr="005F5FBF">
              <w:rPr>
                <w:rFonts w:ascii="Times New Roman" w:eastAsia="Times New Roman" w:hAnsi="Times New Roman"/>
                <w:sz w:val="24"/>
                <w:szCs w:val="24"/>
                <w:lang w:eastAsia="ar-SA"/>
              </w:rPr>
              <w:t>/</w:t>
            </w:r>
            <w:r w:rsidR="005A692C" w:rsidRPr="005F5FBF">
              <w:rPr>
                <w:rFonts w:ascii="Times New Roman" w:eastAsia="Times New Roman" w:hAnsi="Times New Roman"/>
                <w:sz w:val="24"/>
                <w:szCs w:val="24"/>
                <w:lang w:eastAsia="ar-SA"/>
              </w:rPr>
              <w:t>З</w:t>
            </w:r>
            <w:r w:rsidRPr="005F5FBF">
              <w:rPr>
                <w:rFonts w:ascii="Times New Roman" w:eastAsia="Times New Roman" w:hAnsi="Times New Roman"/>
                <w:sz w:val="24"/>
                <w:szCs w:val="24"/>
                <w:lang w:eastAsia="ar-SA"/>
              </w:rPr>
              <w:t xml:space="preserve">аказчиком конфликта интересов, под которым понимаются случаи, при которых руководитель </w:t>
            </w:r>
            <w:r w:rsidR="00DA7D8D" w:rsidRPr="005F5FBF">
              <w:rPr>
                <w:rFonts w:ascii="Times New Roman" w:eastAsia="Times New Roman" w:hAnsi="Times New Roman"/>
                <w:sz w:val="24"/>
                <w:szCs w:val="24"/>
                <w:lang w:eastAsia="ar-SA"/>
              </w:rPr>
              <w:t>Координатора/Получателя/</w:t>
            </w:r>
            <w:r w:rsidR="005A692C" w:rsidRPr="005F5FBF">
              <w:rPr>
                <w:rFonts w:ascii="Times New Roman" w:eastAsia="Times New Roman" w:hAnsi="Times New Roman"/>
                <w:sz w:val="24"/>
                <w:szCs w:val="24"/>
                <w:lang w:eastAsia="ar-SA"/>
              </w:rPr>
              <w:t>З</w:t>
            </w:r>
            <w:r w:rsidRPr="005F5FBF">
              <w:rPr>
                <w:rFonts w:ascii="Times New Roman" w:eastAsia="Times New Roman" w:hAnsi="Times New Roman"/>
                <w:sz w:val="24"/>
                <w:szCs w:val="24"/>
                <w:lang w:eastAsia="ar-SA"/>
              </w:rPr>
              <w:t xml:space="preserve">аказчика, член комиссии по </w:t>
            </w:r>
            <w:r w:rsidR="00DA7D8D" w:rsidRPr="005F5FBF">
              <w:rPr>
                <w:rFonts w:ascii="Times New Roman" w:eastAsia="Times New Roman" w:hAnsi="Times New Roman"/>
                <w:sz w:val="24"/>
                <w:szCs w:val="24"/>
                <w:lang w:eastAsia="ar-SA"/>
              </w:rPr>
              <w:t>квалификационному отбору</w:t>
            </w:r>
            <w:r w:rsidR="008C0F32"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 </w:t>
            </w:r>
            <w:r w:rsidR="008C0F32" w:rsidRPr="005F5FBF">
              <w:rPr>
                <w:rFonts w:ascii="Times New Roman" w:eastAsia="Times New Roman" w:hAnsi="Times New Roman"/>
                <w:sz w:val="24"/>
                <w:szCs w:val="24"/>
                <w:lang w:eastAsia="ar-SA"/>
              </w:rPr>
              <w:t>иные сотрудники Координатора/Получателя/Заказчика, имеющие отношение к проведению квалификационного отбора,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1393ADDE" w14:textId="488AEFEA" w:rsidR="008C0F32" w:rsidRPr="005F5FBF" w:rsidRDefault="008C0F32" w:rsidP="008C0F32">
            <w:pPr>
              <w:suppressAutoHyphen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03B326" w14:textId="34266C0C" w:rsidR="00721D4B" w:rsidRPr="005F5FBF" w:rsidRDefault="00DD3F22">
            <w:pPr>
              <w:widowControl w:val="0"/>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7</w:t>
            </w:r>
            <w:r w:rsidR="00721D4B" w:rsidRPr="005F5FBF">
              <w:rPr>
                <w:rFonts w:ascii="Times New Roman" w:eastAsia="Times New Roman" w:hAnsi="Times New Roman"/>
                <w:sz w:val="24"/>
                <w:szCs w:val="24"/>
                <w:lang w:eastAsia="ar-SA"/>
              </w:rPr>
              <w:t xml:space="preserve">) </w:t>
            </w:r>
            <w:r w:rsidR="00E37C48" w:rsidRPr="005F5FBF">
              <w:rPr>
                <w:rFonts w:ascii="Times New Roman" w:hAnsi="Times New Roman"/>
                <w:sz w:val="24"/>
                <w:szCs w:val="24"/>
              </w:rPr>
              <w:t xml:space="preserve">наличие опыта работы, связанного с предметом </w:t>
            </w:r>
            <w:r w:rsidR="00E37C48" w:rsidRPr="005F5FBF">
              <w:rPr>
                <w:rFonts w:ascii="Times New Roman" w:eastAsia="Times New Roman" w:hAnsi="Times New Roman"/>
                <w:sz w:val="24"/>
                <w:szCs w:val="24"/>
                <w:lang w:eastAsia="ar-SA"/>
              </w:rPr>
              <w:t>квалификационного отбора</w:t>
            </w:r>
            <w:r w:rsidR="00E37C48" w:rsidRPr="005F5FBF">
              <w:rPr>
                <w:rFonts w:ascii="Times New Roman" w:hAnsi="Times New Roman"/>
                <w:sz w:val="24"/>
                <w:szCs w:val="24"/>
              </w:rPr>
              <w:t xml:space="preserve"> не менее трех лет</w:t>
            </w:r>
            <w:r w:rsidR="00E37C48">
              <w:rPr>
                <w:rFonts w:ascii="Times New Roman" w:hAnsi="Times New Roman"/>
                <w:sz w:val="24"/>
                <w:szCs w:val="24"/>
              </w:rPr>
              <w:t xml:space="preserve">, </w:t>
            </w:r>
            <w:r w:rsidR="00E37C48" w:rsidRPr="00FA1041">
              <w:rPr>
                <w:rFonts w:ascii="Times New Roman" w:hAnsi="Times New Roman" w:cs="Calibri"/>
                <w:sz w:val="24"/>
                <w:szCs w:val="24"/>
              </w:rPr>
              <w:t>безупречная деловая репутация (отсутствие претензий заказчиков по ранее исполненным контрактам). Аналогичными проектами являются исполненные участником конкурса договоры/контракты предметом которых я</w:t>
            </w:r>
            <w:r w:rsidR="00E37C48">
              <w:rPr>
                <w:rFonts w:ascii="Times New Roman" w:hAnsi="Times New Roman" w:cs="Calibri"/>
                <w:sz w:val="24"/>
                <w:szCs w:val="24"/>
              </w:rPr>
              <w:t>влялась поставка, монтаж, наладка, ввод в эксплуатацию медицинского оборудования</w:t>
            </w:r>
            <w:r w:rsidR="00E37C48" w:rsidRPr="00FA1041">
              <w:rPr>
                <w:rFonts w:ascii="Times New Roman" w:hAnsi="Times New Roman" w:cs="Calibri"/>
                <w:sz w:val="24"/>
                <w:szCs w:val="24"/>
              </w:rPr>
              <w:t xml:space="preserve"> и осуществление сопутствующих услуг</w:t>
            </w:r>
            <w:r w:rsidR="00E37C48" w:rsidRPr="005F5FBF">
              <w:rPr>
                <w:rFonts w:ascii="Times New Roman" w:hAnsi="Times New Roman"/>
                <w:sz w:val="24"/>
                <w:szCs w:val="24"/>
              </w:rPr>
              <w:t>;</w:t>
            </w:r>
          </w:p>
          <w:p w14:paraId="41FCA274" w14:textId="77777777" w:rsidR="00721D4B" w:rsidRPr="005F5FBF" w:rsidRDefault="00DD3F22">
            <w:pPr>
              <w:tabs>
                <w:tab w:val="left" w:pos="610"/>
              </w:tab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8</w:t>
            </w:r>
            <w:r w:rsidR="006555FB" w:rsidRPr="005F5FBF">
              <w:rPr>
                <w:rFonts w:ascii="Times New Roman" w:eastAsia="Times New Roman" w:hAnsi="Times New Roman"/>
                <w:sz w:val="24"/>
                <w:szCs w:val="24"/>
                <w:lang w:eastAsia="ar-SA"/>
              </w:rPr>
              <w:t>) о</w:t>
            </w:r>
            <w:r w:rsidR="00721D4B" w:rsidRPr="005F5FBF">
              <w:rPr>
                <w:rFonts w:ascii="Times New Roman" w:eastAsia="Times New Roman" w:hAnsi="Times New Roman"/>
                <w:sz w:val="24"/>
                <w:szCs w:val="24"/>
                <w:lang w:eastAsia="ar-SA"/>
              </w:rPr>
              <w:t>существление вида деятельности, соответствующего требованиям документации</w:t>
            </w:r>
            <w:r w:rsidR="006555FB" w:rsidRPr="005F5FBF">
              <w:rPr>
                <w:rFonts w:ascii="Times New Roman" w:eastAsia="Times New Roman" w:hAnsi="Times New Roman"/>
                <w:sz w:val="24"/>
                <w:szCs w:val="24"/>
                <w:lang w:eastAsia="ar-SA"/>
              </w:rPr>
              <w:t>;</w:t>
            </w:r>
          </w:p>
          <w:p w14:paraId="13F11A7A" w14:textId="77777777" w:rsidR="00721D4B" w:rsidRPr="005F5FBF" w:rsidRDefault="00DD3F22" w:rsidP="00E63557">
            <w:pPr>
              <w:tabs>
                <w:tab w:val="left" w:pos="630"/>
              </w:tab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9</w:t>
            </w:r>
            <w:r w:rsidR="00721D4B"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о</w:t>
            </w:r>
            <w:r w:rsidR="00721D4B" w:rsidRPr="005F5FBF">
              <w:rPr>
                <w:rFonts w:ascii="Times New Roman" w:eastAsia="Times New Roman" w:hAnsi="Times New Roman"/>
                <w:sz w:val="24"/>
                <w:szCs w:val="24"/>
                <w:lang w:eastAsia="ar-SA"/>
              </w:rPr>
              <w:t>тсутствие</w:t>
            </w:r>
            <w:r w:rsidR="00640BAD" w:rsidRPr="005F5FBF">
              <w:rPr>
                <w:rFonts w:ascii="Times New Roman" w:eastAsia="Times New Roman" w:hAnsi="Times New Roman"/>
                <w:sz w:val="24"/>
                <w:szCs w:val="24"/>
                <w:lang w:eastAsia="ar-SA"/>
              </w:rPr>
              <w:t xml:space="preserve"> </w:t>
            </w:r>
            <w:r w:rsidR="00721D4B" w:rsidRPr="005F5FBF">
              <w:rPr>
                <w:rFonts w:ascii="Times New Roman" w:eastAsia="Times New Roman" w:hAnsi="Times New Roman"/>
                <w:sz w:val="24"/>
                <w:szCs w:val="24"/>
                <w:lang w:eastAsia="ar-SA"/>
              </w:rPr>
              <w:t xml:space="preserve">административных и уголовных расследований или вступивших в силу приговоров по уголовным, гражданским делам в отношении </w:t>
            </w:r>
            <w:r w:rsidR="00435947" w:rsidRPr="005F5FBF">
              <w:rPr>
                <w:rFonts w:ascii="Times New Roman" w:eastAsia="Times New Roman" w:hAnsi="Times New Roman"/>
                <w:sz w:val="24"/>
                <w:szCs w:val="24"/>
                <w:lang w:eastAsia="ar-SA"/>
              </w:rPr>
              <w:t>участника</w:t>
            </w:r>
            <w:r w:rsidR="00721D4B" w:rsidRPr="005F5FBF">
              <w:rPr>
                <w:rFonts w:ascii="Times New Roman" w:eastAsia="Times New Roman" w:hAnsi="Times New Roman"/>
                <w:sz w:val="24"/>
                <w:szCs w:val="24"/>
                <w:lang w:eastAsia="ar-SA"/>
              </w:rPr>
              <w:t>, его директоров, владельцев, руководителей и сотрудников;</w:t>
            </w:r>
          </w:p>
          <w:p w14:paraId="23918819" w14:textId="275D2AC4" w:rsidR="00721D4B" w:rsidRPr="005F5FBF" w:rsidRDefault="00DD3F22" w:rsidP="00FB1828">
            <w:pPr>
              <w:tabs>
                <w:tab w:val="left" w:pos="630"/>
              </w:tab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10</w:t>
            </w:r>
            <w:r w:rsidR="00721D4B"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н</w:t>
            </w:r>
            <w:r w:rsidR="005866D3" w:rsidRPr="005F5FBF">
              <w:rPr>
                <w:rFonts w:ascii="Times New Roman" w:eastAsia="Times New Roman" w:hAnsi="Times New Roman"/>
                <w:sz w:val="24"/>
                <w:szCs w:val="24"/>
                <w:lang w:eastAsia="ar-SA"/>
              </w:rPr>
              <w:t xml:space="preserve">аличие </w:t>
            </w:r>
            <w:r w:rsidR="00721D4B" w:rsidRPr="005F5FBF">
              <w:rPr>
                <w:rFonts w:ascii="Times New Roman" w:eastAsia="Times New Roman" w:hAnsi="Times New Roman"/>
                <w:sz w:val="24"/>
                <w:szCs w:val="24"/>
                <w:lang w:eastAsia="ar-SA"/>
              </w:rPr>
              <w:t xml:space="preserve">письменного подтверждения </w:t>
            </w:r>
            <w:r w:rsidR="0016675F" w:rsidRPr="005F5FBF">
              <w:rPr>
                <w:rFonts w:ascii="Times New Roman" w:eastAsia="Times New Roman" w:hAnsi="Times New Roman"/>
                <w:sz w:val="24"/>
                <w:szCs w:val="24"/>
                <w:lang w:eastAsia="ar-SA"/>
              </w:rPr>
              <w:t>о</w:t>
            </w:r>
            <w:r w:rsidR="00721D4B" w:rsidRPr="005F5FBF">
              <w:rPr>
                <w:rFonts w:ascii="Times New Roman" w:eastAsia="Times New Roman" w:hAnsi="Times New Roman"/>
                <w:sz w:val="24"/>
                <w:szCs w:val="24"/>
                <w:lang w:eastAsia="ar-SA"/>
              </w:rPr>
              <w:t xml:space="preserve"> то</w:t>
            </w:r>
            <w:r w:rsidR="0016675F" w:rsidRPr="005F5FBF">
              <w:rPr>
                <w:rFonts w:ascii="Times New Roman" w:eastAsia="Times New Roman" w:hAnsi="Times New Roman"/>
                <w:sz w:val="24"/>
                <w:szCs w:val="24"/>
                <w:lang w:eastAsia="ar-SA"/>
              </w:rPr>
              <w:t>м</w:t>
            </w:r>
            <w:r w:rsidR="00721D4B" w:rsidRPr="005F5FBF">
              <w:rPr>
                <w:rFonts w:ascii="Times New Roman" w:eastAsia="Times New Roman" w:hAnsi="Times New Roman"/>
                <w:sz w:val="24"/>
                <w:szCs w:val="24"/>
                <w:lang w:eastAsia="ar-SA"/>
              </w:rPr>
              <w:t>, что сделка не является крупной и совершаемой с заинтересованностью, либо согласия на ее совершение (в соответствии с нормами действующего законодательства)</w:t>
            </w:r>
            <w:r w:rsidR="006555FB" w:rsidRPr="005F5FBF">
              <w:rPr>
                <w:rFonts w:ascii="Times New Roman" w:eastAsia="Times New Roman" w:hAnsi="Times New Roman"/>
                <w:sz w:val="24"/>
                <w:szCs w:val="24"/>
                <w:lang w:eastAsia="ar-SA"/>
              </w:rPr>
              <w:t>;</w:t>
            </w:r>
          </w:p>
          <w:p w14:paraId="211EEF64" w14:textId="77777777" w:rsidR="00721D4B" w:rsidRPr="005F5FBF" w:rsidRDefault="00DD3F22" w:rsidP="00FB1828">
            <w:pPr>
              <w:widowControl w:val="0"/>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11</w:t>
            </w:r>
            <w:r w:rsidR="004C405C"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с</w:t>
            </w:r>
            <w:r w:rsidR="004C405C" w:rsidRPr="005F5FBF">
              <w:rPr>
                <w:rFonts w:ascii="Times New Roman" w:eastAsia="Times New Roman" w:hAnsi="Times New Roman"/>
                <w:sz w:val="24"/>
                <w:szCs w:val="24"/>
                <w:lang w:eastAsia="ar-SA"/>
              </w:rPr>
              <w:t>облюдение законодательства Российской Федерации об аудиторской деятельности</w:t>
            </w:r>
            <w:r w:rsidR="006555FB" w:rsidRPr="005F5FBF">
              <w:rPr>
                <w:rFonts w:ascii="Times New Roman" w:eastAsia="Times New Roman" w:hAnsi="Times New Roman"/>
                <w:sz w:val="24"/>
                <w:szCs w:val="24"/>
                <w:lang w:eastAsia="ar-SA"/>
              </w:rPr>
              <w:t>;</w:t>
            </w:r>
          </w:p>
          <w:p w14:paraId="3AD28DAB" w14:textId="77777777" w:rsidR="001A06FA" w:rsidRPr="005F5FBF" w:rsidRDefault="00DD3F22" w:rsidP="00FB1828">
            <w:pPr>
              <w:pStyle w:val="affd"/>
              <w:tabs>
                <w:tab w:val="center" w:pos="4677"/>
                <w:tab w:val="right" w:pos="9355"/>
              </w:tabs>
              <w:rPr>
                <w:rFonts w:ascii="Times New Roman" w:hAnsi="Times New Roman" w:cs="Times New Roman"/>
                <w:sz w:val="24"/>
                <w:szCs w:val="24"/>
              </w:rPr>
            </w:pPr>
            <w:r w:rsidRPr="005F5FBF">
              <w:rPr>
                <w:rFonts w:ascii="Times New Roman" w:hAnsi="Times New Roman" w:cs="Times New Roman"/>
                <w:sz w:val="24"/>
                <w:szCs w:val="24"/>
              </w:rPr>
              <w:t>12</w:t>
            </w:r>
            <w:r w:rsidR="005866D3" w:rsidRPr="005F5FBF">
              <w:rPr>
                <w:rFonts w:ascii="Times New Roman" w:hAnsi="Times New Roman" w:cs="Times New Roman"/>
                <w:sz w:val="24"/>
                <w:szCs w:val="24"/>
              </w:rPr>
              <w:t xml:space="preserve">) </w:t>
            </w:r>
            <w:r w:rsidR="006555FB" w:rsidRPr="005F5FBF">
              <w:rPr>
                <w:rFonts w:ascii="Times New Roman" w:hAnsi="Times New Roman" w:cs="Times New Roman"/>
                <w:sz w:val="24"/>
                <w:szCs w:val="24"/>
              </w:rPr>
              <w:t>н</w:t>
            </w:r>
            <w:r w:rsidR="001A06FA" w:rsidRPr="005F5FBF">
              <w:rPr>
                <w:rFonts w:ascii="Times New Roman" w:hAnsi="Times New Roman" w:cs="Times New Roman"/>
                <w:sz w:val="24"/>
                <w:szCs w:val="24"/>
              </w:rPr>
              <w:t>а имущество Участника не должен быть наложен арест</w:t>
            </w:r>
            <w:r w:rsidR="006555FB" w:rsidRPr="005F5FBF">
              <w:rPr>
                <w:rFonts w:ascii="Times New Roman" w:hAnsi="Times New Roman" w:cs="Times New Roman"/>
                <w:sz w:val="24"/>
                <w:szCs w:val="24"/>
              </w:rPr>
              <w:t>;</w:t>
            </w:r>
          </w:p>
          <w:p w14:paraId="3A91B7C2" w14:textId="77777777" w:rsidR="001A06FA" w:rsidRPr="005F5FBF" w:rsidRDefault="00DD3F22"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w:t>
            </w:r>
            <w:r w:rsidR="005866D3"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о</w:t>
            </w:r>
            <w:r w:rsidR="001A06FA" w:rsidRPr="005F5FBF">
              <w:rPr>
                <w:rFonts w:ascii="Times New Roman" w:eastAsia="Times New Roman" w:hAnsi="Times New Roman"/>
                <w:sz w:val="24"/>
                <w:szCs w:val="24"/>
                <w:lang w:eastAsia="ar-SA"/>
              </w:rPr>
              <w:t>тсутствие аффилированности с Координатором и государственными служащими, имеющими отношение к проведению квалификационного отбора, а также сотрудниками Благотворителя. Отсутствие аффилированности с государственными служащими, отвечающими за реализацию благотворительного проекта</w:t>
            </w:r>
            <w:r w:rsidR="006555FB" w:rsidRPr="005F5FBF">
              <w:rPr>
                <w:rFonts w:ascii="Times New Roman" w:eastAsia="Times New Roman" w:hAnsi="Times New Roman"/>
                <w:sz w:val="24"/>
                <w:szCs w:val="24"/>
                <w:lang w:eastAsia="ar-SA"/>
              </w:rPr>
              <w:t>;</w:t>
            </w:r>
          </w:p>
          <w:p w14:paraId="034350C4" w14:textId="77777777" w:rsidR="00D308CB" w:rsidRPr="005F5FBF" w:rsidRDefault="00DD3F22"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14</w:t>
            </w:r>
            <w:r w:rsidR="00D308CB" w:rsidRPr="005F5FBF">
              <w:rPr>
                <w:rFonts w:ascii="Times New Roman" w:eastAsia="Times New Roman" w:hAnsi="Times New Roman"/>
                <w:sz w:val="24"/>
                <w:szCs w:val="24"/>
                <w:lang w:eastAsia="ar-SA"/>
              </w:rPr>
              <w:t xml:space="preserve">) </w:t>
            </w:r>
            <w:r w:rsidR="00D308CB" w:rsidRPr="005F5FBF">
              <w:rPr>
                <w:rFonts w:ascii="Times New Roman" w:hAnsi="Times New Roman"/>
                <w:sz w:val="24"/>
                <w:szCs w:val="24"/>
              </w:rPr>
              <w:t xml:space="preserve">отсутствие у участника </w:t>
            </w:r>
            <w:r w:rsidR="00D308CB" w:rsidRPr="005F5FBF">
              <w:rPr>
                <w:rFonts w:ascii="Times New Roman" w:eastAsia="Times New Roman" w:hAnsi="Times New Roman"/>
                <w:sz w:val="24"/>
                <w:szCs w:val="24"/>
                <w:lang w:eastAsia="ar-SA"/>
              </w:rPr>
              <w:t>квалификационного отбора</w:t>
            </w:r>
            <w:r w:rsidR="00D308CB" w:rsidRPr="005F5FBF">
              <w:rPr>
                <w:rFonts w:ascii="Times New Roman" w:hAnsi="Times New Roman"/>
                <w:sz w:val="24"/>
                <w:szCs w:val="24"/>
              </w:rPr>
              <w:t xml:space="preserve"> ограничений для участия в закупках, установленных законодательством Российской Федерации</w:t>
            </w:r>
            <w:r w:rsidR="006555FB" w:rsidRPr="005F5FBF">
              <w:rPr>
                <w:rFonts w:ascii="Times New Roman" w:hAnsi="Times New Roman"/>
                <w:sz w:val="24"/>
                <w:szCs w:val="24"/>
              </w:rPr>
              <w:t>;</w:t>
            </w:r>
          </w:p>
          <w:p w14:paraId="487E2706" w14:textId="77777777" w:rsidR="005866D3" w:rsidRPr="005F5FBF" w:rsidRDefault="00DD3F22"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15</w:t>
            </w:r>
            <w:r w:rsidR="005866D3"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н</w:t>
            </w:r>
            <w:r w:rsidR="005866D3" w:rsidRPr="005F5FBF">
              <w:rPr>
                <w:rFonts w:ascii="Times New Roman" w:eastAsia="Times New Roman" w:hAnsi="Times New Roman"/>
                <w:sz w:val="24"/>
                <w:szCs w:val="24"/>
                <w:lang w:eastAsia="ar-SA"/>
              </w:rPr>
              <w:t>аличие необходимых в соответствии с законодательством разрешений, лицензий и сертификатов</w:t>
            </w:r>
            <w:r w:rsidR="00640BAD" w:rsidRPr="005F5FBF">
              <w:rPr>
                <w:rFonts w:ascii="Times New Roman" w:eastAsia="Times New Roman" w:hAnsi="Times New Roman"/>
                <w:sz w:val="24"/>
                <w:szCs w:val="24"/>
                <w:lang w:eastAsia="ar-SA"/>
              </w:rPr>
              <w:t xml:space="preserve"> для установки, монтажа</w:t>
            </w:r>
            <w:r w:rsidR="00A02996" w:rsidRPr="005F5FBF">
              <w:rPr>
                <w:rFonts w:ascii="Times New Roman" w:eastAsia="Times New Roman" w:hAnsi="Times New Roman"/>
                <w:sz w:val="24"/>
                <w:szCs w:val="24"/>
                <w:lang w:eastAsia="ar-SA"/>
              </w:rPr>
              <w:t>, пуско-наладки</w:t>
            </w:r>
            <w:r w:rsidR="00640BAD" w:rsidRPr="005F5FBF">
              <w:rPr>
                <w:rFonts w:ascii="Times New Roman" w:eastAsia="Times New Roman" w:hAnsi="Times New Roman"/>
                <w:sz w:val="24"/>
                <w:szCs w:val="24"/>
                <w:lang w:eastAsia="ar-SA"/>
              </w:rPr>
              <w:t xml:space="preserve"> и ввода медицинского оборудования в эксплуатацию</w:t>
            </w:r>
            <w:r w:rsidR="006555FB" w:rsidRPr="005F5FBF">
              <w:rPr>
                <w:rFonts w:ascii="Times New Roman" w:eastAsia="Times New Roman" w:hAnsi="Times New Roman"/>
                <w:sz w:val="24"/>
                <w:szCs w:val="24"/>
                <w:lang w:eastAsia="ar-SA"/>
              </w:rPr>
              <w:t>.</w:t>
            </w:r>
          </w:p>
          <w:p w14:paraId="4DF31581" w14:textId="77777777" w:rsidR="00840AF0" w:rsidRDefault="00840AF0"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16)</w:t>
            </w:r>
            <w:r w:rsidR="00060B7F" w:rsidRPr="005F5FBF">
              <w:t xml:space="preserve"> </w:t>
            </w:r>
            <w:r w:rsidR="00060B7F" w:rsidRPr="005F5FBF">
              <w:rPr>
                <w:rFonts w:ascii="Times New Roman" w:eastAsia="Times New Roman" w:hAnsi="Times New Roman"/>
                <w:sz w:val="24"/>
                <w:szCs w:val="24"/>
                <w:lang w:eastAsia="ar-SA"/>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AABF763" w14:textId="018CE79C" w:rsidR="001F37B4" w:rsidRPr="005F5FBF" w:rsidRDefault="001F37B4" w:rsidP="00E63557">
            <w:pPr>
              <w:spacing w:after="0" w:line="240" w:lineRule="auto"/>
              <w:jc w:val="both"/>
              <w:rPr>
                <w:rFonts w:ascii="Times New Roman" w:eastAsia="Times New Roman" w:hAnsi="Times New Roman"/>
                <w:sz w:val="24"/>
                <w:szCs w:val="24"/>
                <w:lang w:eastAsia="ar-SA"/>
              </w:rPr>
            </w:pPr>
            <w:r>
              <w:rPr>
                <w:rFonts w:ascii="Times New Roman" w:hAnsi="Times New Roman"/>
                <w:sz w:val="24"/>
                <w:szCs w:val="24"/>
              </w:rPr>
              <w:t>17).</w:t>
            </w:r>
            <w:r w:rsidRPr="00FA7B41">
              <w:rPr>
                <w:rFonts w:ascii="Times New Roman" w:hAnsi="Times New Roman"/>
                <w:sz w:val="24"/>
                <w:szCs w:val="24"/>
              </w:rPr>
              <w:t xml:space="preserve">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w:t>
            </w:r>
          </w:p>
        </w:tc>
      </w:tr>
      <w:tr w:rsidR="004733EF" w:rsidRPr="005F5FBF" w14:paraId="378D2EEA"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E27D0E"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bookmarkStart w:id="8" w:name="sub_4"/>
            <w:r w:rsidRPr="005F5FBF">
              <w:rPr>
                <w:rFonts w:ascii="Times New Roman" w:eastAsia="Times New Roman" w:hAnsi="Times New Roman"/>
                <w:b/>
                <w:bCs/>
                <w:sz w:val="24"/>
                <w:szCs w:val="24"/>
                <w:lang w:eastAsia="ar-SA"/>
              </w:rPr>
              <w:t>Критерии определения квалификации и соответствия требованиям к</w:t>
            </w:r>
            <w:bookmarkEnd w:id="8"/>
          </w:p>
          <w:p w14:paraId="4AE46896" w14:textId="77777777" w:rsidR="00721D4B" w:rsidRPr="005F5FBF" w:rsidRDefault="00721D4B" w:rsidP="00E914DE">
            <w:pPr>
              <w:widowControl w:val="0"/>
              <w:tabs>
                <w:tab w:val="center" w:pos="4677"/>
                <w:tab w:val="right" w:pos="9355"/>
              </w:tabs>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Участникам конкурса</w:t>
            </w:r>
          </w:p>
        </w:tc>
      </w:tr>
      <w:tr w:rsidR="004733EF" w:rsidRPr="005F5FBF" w14:paraId="72F1404E" w14:textId="77777777" w:rsidTr="005A692C">
        <w:trPr>
          <w:trHeight w:val="603"/>
        </w:trPr>
        <w:tc>
          <w:tcPr>
            <w:tcW w:w="596" w:type="dxa"/>
            <w:tcBorders>
              <w:top w:val="single" w:sz="4" w:space="0" w:color="000000"/>
              <w:left w:val="single" w:sz="4" w:space="0" w:color="000000"/>
              <w:bottom w:val="single" w:sz="4" w:space="0" w:color="000000"/>
            </w:tcBorders>
            <w:shd w:val="clear" w:color="auto" w:fill="auto"/>
            <w:vAlign w:val="center"/>
          </w:tcPr>
          <w:p w14:paraId="3E4D9A7A" w14:textId="77777777" w:rsidR="00721D4B" w:rsidRPr="005F5FBF" w:rsidRDefault="00721D4B" w:rsidP="002A3B41">
            <w:pPr>
              <w:widowControl w:val="0"/>
              <w:tabs>
                <w:tab w:val="center" w:pos="4677"/>
                <w:tab w:val="right" w:pos="9355"/>
              </w:tabs>
              <w:suppressAutoHyphens/>
              <w:autoSpaceDE w:val="0"/>
              <w:spacing w:after="0" w:line="240" w:lineRule="auto"/>
              <w:jc w:val="center"/>
              <w:rPr>
                <w:rFonts w:ascii="Times New Roman" w:eastAsia="Times New Roman" w:hAnsi="Times New Roman"/>
                <w:color w:val="FF0000"/>
                <w:sz w:val="24"/>
                <w:szCs w:val="24"/>
                <w:lang w:eastAsia="ar-SA"/>
              </w:rPr>
            </w:pPr>
            <w:r w:rsidRPr="005F5FBF">
              <w:rPr>
                <w:rFonts w:ascii="Times New Roman" w:eastAsia="Times New Roman" w:hAnsi="Times New Roman"/>
                <w:sz w:val="24"/>
                <w:szCs w:val="24"/>
                <w:lang w:eastAsia="ar-SA"/>
              </w:rPr>
              <w:t>1</w:t>
            </w:r>
            <w:r w:rsidR="002E1288" w:rsidRPr="005F5FBF">
              <w:rPr>
                <w:rFonts w:ascii="Times New Roman" w:eastAsia="Times New Roman" w:hAnsi="Times New Roman"/>
                <w:sz w:val="24"/>
                <w:szCs w:val="24"/>
                <w:lang w:eastAsia="ar-SA"/>
              </w:rPr>
              <w:t>5</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C217F"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Оценка квалификации Участника конкурса осуществляется по бинарному принципу: соответствует или не соответствует конкурсная заявка Участника конкурса требованиям конкурсной документации. Основным критерием в оценке квалификации являются представленные Участниками документы:</w:t>
            </w:r>
          </w:p>
          <w:p w14:paraId="320DE38C"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наличие всех документов, указанных в требованиях к квалификации Участника конкурса;</w:t>
            </w:r>
          </w:p>
          <w:p w14:paraId="59DF469A"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 соответствие представленных документов требованиям конкурсной документации;</w:t>
            </w:r>
          </w:p>
          <w:p w14:paraId="65A46C7E"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3) достоверность сведений Участника о его квалификации;</w:t>
            </w:r>
          </w:p>
          <w:p w14:paraId="6FE302D9" w14:textId="77777777" w:rsidR="00F61C9A" w:rsidRPr="005F5FBF" w:rsidRDefault="00721D4B" w:rsidP="002A3B41">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4) соответствие требованиям, предъявляемым к квалификации Участника конкурса.</w:t>
            </w:r>
          </w:p>
        </w:tc>
      </w:tr>
      <w:tr w:rsidR="004733EF" w:rsidRPr="005F5FBF" w14:paraId="382CB828"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CEBBF"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bookmarkStart w:id="9" w:name="sub_5"/>
            <w:r w:rsidRPr="005F5FBF">
              <w:rPr>
                <w:rFonts w:ascii="Times New Roman" w:eastAsia="Times New Roman" w:hAnsi="Times New Roman"/>
                <w:b/>
                <w:bCs/>
                <w:sz w:val="24"/>
                <w:szCs w:val="24"/>
                <w:lang w:eastAsia="ar-SA"/>
              </w:rPr>
              <w:t>Перечень документов, подтверждающих квалификацию и соответствие</w:t>
            </w:r>
            <w:bookmarkEnd w:id="9"/>
            <w:r w:rsidRPr="005F5FBF">
              <w:rPr>
                <w:rFonts w:ascii="Times New Roman" w:eastAsia="Times New Roman" w:hAnsi="Times New Roman"/>
                <w:b/>
                <w:bCs/>
                <w:sz w:val="24"/>
                <w:szCs w:val="24"/>
                <w:lang w:eastAsia="ar-SA"/>
              </w:rPr>
              <w:t xml:space="preserve"> требованиям, предъявляемым к Участникам конкурса</w:t>
            </w:r>
            <w:r w:rsidRPr="005F5FBF">
              <w:rPr>
                <w:rFonts w:ascii="Times New Roman" w:eastAsia="Times New Roman" w:hAnsi="Times New Roman"/>
                <w:sz w:val="24"/>
                <w:szCs w:val="24"/>
                <w:lang w:eastAsia="ar-SA"/>
              </w:rPr>
              <w:t xml:space="preserve"> </w:t>
            </w:r>
            <w:r w:rsidRPr="005F5FBF">
              <w:rPr>
                <w:rFonts w:ascii="Times New Roman" w:eastAsia="Times New Roman" w:hAnsi="Times New Roman"/>
                <w:b/>
                <w:bCs/>
                <w:sz w:val="24"/>
                <w:szCs w:val="24"/>
                <w:lang w:eastAsia="ar-SA"/>
              </w:rPr>
              <w:t>(первый внутренний конверт)</w:t>
            </w:r>
          </w:p>
        </w:tc>
      </w:tr>
      <w:tr w:rsidR="004733EF" w:rsidRPr="005F5FBF" w14:paraId="2DD893CC"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26A1B218" w14:textId="77777777" w:rsidR="00721D4B" w:rsidRPr="005F5FBF" w:rsidRDefault="00721D4B" w:rsidP="002A3B41">
            <w:pPr>
              <w:widowControl w:val="0"/>
              <w:tabs>
                <w:tab w:val="center" w:pos="4677"/>
                <w:tab w:val="right" w:pos="9355"/>
              </w:tabs>
              <w:suppressAutoHyphens/>
              <w:autoSpaceDE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w:t>
            </w:r>
            <w:r w:rsidR="002E1288" w:rsidRPr="005F5FBF">
              <w:rPr>
                <w:rFonts w:ascii="Times New Roman" w:eastAsia="Times New Roman" w:hAnsi="Times New Roman"/>
                <w:sz w:val="24"/>
                <w:szCs w:val="24"/>
                <w:lang w:eastAsia="ar-SA"/>
              </w:rPr>
              <w:t>6</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A1B36" w14:textId="77777777" w:rsidR="00721D4B" w:rsidRPr="005F5FBF" w:rsidRDefault="00721D4B" w:rsidP="00FB1828">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опись представленных документов;</w:t>
            </w:r>
          </w:p>
          <w:p w14:paraId="6432ADF2" w14:textId="77777777" w:rsidR="00721D4B" w:rsidRPr="005F5FBF" w:rsidRDefault="00721D4B" w:rsidP="00FB1828">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 заявка на участие в конкурсе (форма № 1);</w:t>
            </w:r>
          </w:p>
          <w:p w14:paraId="07481A1F" w14:textId="4306AD67" w:rsidR="00721D4B" w:rsidRPr="005F5FBF" w:rsidRDefault="007E0DE4" w:rsidP="00A02996">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3</w:t>
            </w:r>
            <w:r w:rsidR="00721D4B" w:rsidRPr="005F5FBF">
              <w:rPr>
                <w:rFonts w:ascii="Times New Roman" w:eastAsia="Times New Roman" w:hAnsi="Times New Roman"/>
                <w:sz w:val="24"/>
                <w:szCs w:val="24"/>
                <w:lang w:eastAsia="ar-SA"/>
              </w:rPr>
              <w:t>) анкета участника конкурса, заполняется в произвольной форме</w:t>
            </w:r>
            <w:r w:rsidR="00FB1828" w:rsidRPr="005F5FBF">
              <w:rPr>
                <w:rFonts w:ascii="Times New Roman" w:eastAsia="Times New Roman" w:hAnsi="Times New Roman"/>
                <w:sz w:val="24"/>
                <w:szCs w:val="24"/>
                <w:lang w:eastAsia="ar-SA"/>
              </w:rPr>
              <w:t>;</w:t>
            </w:r>
          </w:p>
          <w:p w14:paraId="741EDEBE" w14:textId="77777777" w:rsidR="00721D4B" w:rsidRPr="005F5FBF" w:rsidRDefault="007E0DE4" w:rsidP="00A51BD2">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4</w:t>
            </w:r>
            <w:r w:rsidR="00721D4B" w:rsidRPr="005F5FBF">
              <w:rPr>
                <w:rFonts w:ascii="Times New Roman" w:eastAsia="Times New Roman" w:hAnsi="Times New Roman"/>
                <w:sz w:val="24"/>
                <w:szCs w:val="24"/>
                <w:lang w:eastAsia="ar-SA"/>
              </w:rPr>
              <w:t xml:space="preserve">) копия </w:t>
            </w:r>
            <w:r w:rsidRPr="005F5FBF">
              <w:rPr>
                <w:rFonts w:ascii="Times New Roman" w:eastAsia="Times New Roman" w:hAnsi="Times New Roman"/>
                <w:sz w:val="24"/>
                <w:szCs w:val="24"/>
                <w:lang w:eastAsia="ar-SA"/>
              </w:rPr>
              <w:t xml:space="preserve">учредительного документа участника </w:t>
            </w:r>
            <w:r w:rsidR="00B775CD" w:rsidRPr="005F5FBF">
              <w:rPr>
                <w:rFonts w:ascii="Times New Roman" w:eastAsia="Times New Roman" w:hAnsi="Times New Roman"/>
                <w:sz w:val="24"/>
                <w:szCs w:val="24"/>
                <w:lang w:eastAsia="ar-SA"/>
              </w:rPr>
              <w:t>квалификационного отбора</w:t>
            </w:r>
            <w:r w:rsidR="00721D4B" w:rsidRPr="005F5FBF">
              <w:rPr>
                <w:rFonts w:ascii="Times New Roman" w:eastAsia="Times New Roman" w:hAnsi="Times New Roman"/>
                <w:sz w:val="24"/>
                <w:szCs w:val="24"/>
                <w:lang w:eastAsia="ar-SA"/>
              </w:rPr>
              <w:t xml:space="preserve"> в последней редакции;</w:t>
            </w:r>
          </w:p>
          <w:p w14:paraId="5F5403CD"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5</w:t>
            </w:r>
            <w:r w:rsidR="00721D4B" w:rsidRPr="005F5FBF">
              <w:rPr>
                <w:rFonts w:ascii="Times New Roman" w:eastAsia="Times New Roman" w:hAnsi="Times New Roman"/>
                <w:sz w:val="24"/>
                <w:szCs w:val="24"/>
                <w:lang w:eastAsia="ar-SA"/>
              </w:rPr>
              <w:t xml:space="preserve">) копия баланса за </w:t>
            </w:r>
            <w:r w:rsidRPr="005F5FBF">
              <w:rPr>
                <w:rFonts w:ascii="Times New Roman" w:eastAsia="Times New Roman" w:hAnsi="Times New Roman"/>
                <w:sz w:val="24"/>
                <w:szCs w:val="24"/>
                <w:lang w:eastAsia="ar-SA"/>
              </w:rPr>
              <w:t>последние 3 финансовых года</w:t>
            </w:r>
            <w:r w:rsidRPr="005F5FBF" w:rsidDel="007E0DE4">
              <w:rPr>
                <w:rFonts w:ascii="Times New Roman" w:eastAsia="Times New Roman" w:hAnsi="Times New Roman"/>
                <w:sz w:val="24"/>
                <w:szCs w:val="24"/>
                <w:lang w:eastAsia="ar-SA"/>
              </w:rPr>
              <w:t xml:space="preserve"> </w:t>
            </w:r>
            <w:r w:rsidR="00721D4B" w:rsidRPr="005F5FBF">
              <w:rPr>
                <w:rFonts w:ascii="Times New Roman" w:eastAsia="Times New Roman" w:hAnsi="Times New Roman"/>
                <w:sz w:val="24"/>
                <w:szCs w:val="24"/>
                <w:lang w:eastAsia="ar-SA"/>
              </w:rPr>
              <w:t>(копия);</w:t>
            </w:r>
          </w:p>
          <w:p w14:paraId="3522B527"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6</w:t>
            </w:r>
            <w:r w:rsidR="00721D4B" w:rsidRPr="005F5FBF">
              <w:rPr>
                <w:rFonts w:ascii="Times New Roman" w:eastAsia="Times New Roman" w:hAnsi="Times New Roman"/>
                <w:sz w:val="24"/>
                <w:szCs w:val="24"/>
                <w:lang w:eastAsia="ar-SA"/>
              </w:rPr>
              <w:t>) выписка из Единого государственного реестра юридических лиц</w:t>
            </w:r>
            <w:r w:rsidR="001B2811" w:rsidRPr="005F5FBF">
              <w:rPr>
                <w:rFonts w:ascii="Times New Roman" w:eastAsia="Times New Roman" w:hAnsi="Times New Roman"/>
                <w:sz w:val="24"/>
                <w:szCs w:val="24"/>
                <w:lang w:eastAsia="ar-SA"/>
              </w:rPr>
              <w:t xml:space="preserve"> или </w:t>
            </w:r>
            <w:r w:rsidR="001B2811" w:rsidRPr="005F5FBF">
              <w:rPr>
                <w:rFonts w:ascii="Times New Roman" w:hAnsi="Times New Roman"/>
              </w:rPr>
              <w:t>единого государственного реестра индивидуальных предпринимателей</w:t>
            </w:r>
            <w:r w:rsidR="00721D4B" w:rsidRPr="005F5FBF">
              <w:rPr>
                <w:rFonts w:ascii="Times New Roman" w:eastAsia="Times New Roman" w:hAnsi="Times New Roman"/>
                <w:sz w:val="24"/>
                <w:szCs w:val="24"/>
                <w:lang w:eastAsia="ar-SA"/>
              </w:rPr>
              <w:t>, датированная не ранее даты опубликования приглашения к участию в конкурсе;</w:t>
            </w:r>
          </w:p>
          <w:p w14:paraId="0F8C5F4E"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7</w:t>
            </w:r>
            <w:r w:rsidR="00721D4B" w:rsidRPr="005F5FBF">
              <w:rPr>
                <w:rFonts w:ascii="Times New Roman" w:eastAsia="Times New Roman" w:hAnsi="Times New Roman"/>
                <w:sz w:val="24"/>
                <w:szCs w:val="24"/>
                <w:lang w:eastAsia="ar-SA"/>
              </w:rPr>
              <w:t>) копия свидетельства о постановке на учет в налоговом органе;</w:t>
            </w:r>
          </w:p>
          <w:p w14:paraId="1730E76A"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8</w:t>
            </w:r>
            <w:r w:rsidR="00721D4B" w:rsidRPr="005F5FBF">
              <w:rPr>
                <w:rFonts w:ascii="Times New Roman" w:eastAsia="Times New Roman" w:hAnsi="Times New Roman"/>
                <w:sz w:val="24"/>
                <w:szCs w:val="24"/>
                <w:lang w:eastAsia="ar-SA"/>
              </w:rPr>
              <w:t>) декларация о соответствии требованиям</w:t>
            </w:r>
            <w:r w:rsidR="001B2811" w:rsidRPr="005F5FBF">
              <w:rPr>
                <w:rFonts w:ascii="Times New Roman" w:eastAsia="Times New Roman" w:hAnsi="Times New Roman"/>
                <w:sz w:val="24"/>
                <w:szCs w:val="24"/>
                <w:lang w:eastAsia="ar-SA"/>
              </w:rPr>
              <w:t xml:space="preserve">, установленным конкурсной документации к </w:t>
            </w:r>
            <w:r w:rsidR="00721D4B" w:rsidRPr="005F5FBF">
              <w:rPr>
                <w:rFonts w:ascii="Times New Roman" w:eastAsia="Times New Roman" w:hAnsi="Times New Roman"/>
                <w:sz w:val="24"/>
                <w:szCs w:val="24"/>
                <w:lang w:eastAsia="ar-SA"/>
              </w:rPr>
              <w:t xml:space="preserve">Участникам </w:t>
            </w:r>
            <w:r w:rsidR="001B2811" w:rsidRPr="005F5FBF">
              <w:rPr>
                <w:rFonts w:ascii="Times New Roman" w:eastAsia="Times New Roman" w:hAnsi="Times New Roman"/>
                <w:sz w:val="24"/>
                <w:szCs w:val="24"/>
                <w:lang w:eastAsia="ar-SA"/>
              </w:rPr>
              <w:t>квалификационного отбора</w:t>
            </w:r>
            <w:r w:rsidR="00721D4B" w:rsidRPr="005F5FBF">
              <w:rPr>
                <w:rFonts w:ascii="Times New Roman" w:eastAsia="Times New Roman" w:hAnsi="Times New Roman"/>
                <w:sz w:val="24"/>
                <w:szCs w:val="24"/>
                <w:lang w:eastAsia="ar-SA"/>
              </w:rPr>
              <w:t>.</w:t>
            </w:r>
          </w:p>
          <w:p w14:paraId="158BB7C0" w14:textId="670FFF7D" w:rsidR="00432A64" w:rsidRPr="005F5FBF" w:rsidRDefault="007E0DE4" w:rsidP="00432A6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9</w:t>
            </w:r>
            <w:r w:rsidR="00721D4B" w:rsidRPr="005F5FBF">
              <w:rPr>
                <w:rFonts w:ascii="Times New Roman" w:eastAsia="Times New Roman" w:hAnsi="Times New Roman"/>
                <w:sz w:val="24"/>
                <w:szCs w:val="24"/>
                <w:lang w:eastAsia="ar-SA"/>
              </w:rPr>
              <w:t xml:space="preserve">) </w:t>
            </w:r>
            <w:r w:rsidR="00A50080" w:rsidRPr="005F5FBF">
              <w:rPr>
                <w:rFonts w:ascii="Times New Roman" w:eastAsia="Times New Roman" w:hAnsi="Times New Roman"/>
                <w:sz w:val="24"/>
                <w:szCs w:val="24"/>
                <w:lang w:eastAsia="ar-SA"/>
              </w:rPr>
              <w:t>документ(ы), подтверждающие опыт работы по аналогичным проектам</w:t>
            </w:r>
            <w:r w:rsidR="00A50080" w:rsidRPr="00D62CBF">
              <w:rPr>
                <w:rFonts w:ascii="Times New Roman" w:hAnsi="Times New Roman"/>
                <w:sz w:val="24"/>
                <w:szCs w:val="24"/>
              </w:rPr>
              <w:t xml:space="preserve"> в текущем году и за 3 предшествующие ему календарны</w:t>
            </w:r>
            <w:r w:rsidR="00A50080">
              <w:rPr>
                <w:rFonts w:ascii="Times New Roman" w:hAnsi="Times New Roman"/>
                <w:sz w:val="24"/>
                <w:szCs w:val="24"/>
              </w:rPr>
              <w:t xml:space="preserve">х года. Аналогичными проектами </w:t>
            </w:r>
            <w:r w:rsidR="00A50080" w:rsidRPr="00D62CBF">
              <w:rPr>
                <w:rFonts w:ascii="Times New Roman" w:hAnsi="Times New Roman"/>
                <w:sz w:val="24"/>
                <w:szCs w:val="24"/>
              </w:rPr>
              <w:t>являются исполненные участником конкурса договоры/контракты предметом которых являлась поставка</w:t>
            </w:r>
            <w:r w:rsidR="00A50080">
              <w:rPr>
                <w:rFonts w:ascii="Times New Roman" w:hAnsi="Times New Roman" w:cs="Calibri"/>
                <w:sz w:val="24"/>
                <w:szCs w:val="24"/>
              </w:rPr>
              <w:t>, монтаж, наладка, ввод в эксплуатацию медицинского оборудования</w:t>
            </w:r>
            <w:r w:rsidR="00A50080" w:rsidRPr="00FA1041">
              <w:rPr>
                <w:rFonts w:ascii="Times New Roman" w:hAnsi="Times New Roman" w:cs="Calibri"/>
                <w:sz w:val="24"/>
                <w:szCs w:val="24"/>
              </w:rPr>
              <w:t xml:space="preserve"> и осуществление сопутствующих услуг</w:t>
            </w:r>
            <w:r w:rsidR="00A50080" w:rsidRPr="00D62CBF">
              <w:rPr>
                <w:rFonts w:ascii="Times New Roman" w:hAnsi="Times New Roman"/>
                <w:sz w:val="24"/>
                <w:szCs w:val="24"/>
              </w:rPr>
              <w:t xml:space="preserve">. Справка (реестр) об исполнении государственных (муниципальных) контрактов и договоров по аналогичному предмету предоставляется по </w:t>
            </w:r>
            <w:r w:rsidR="00A50080" w:rsidRPr="00AC556C">
              <w:rPr>
                <w:rFonts w:ascii="Times New Roman" w:hAnsi="Times New Roman"/>
                <w:sz w:val="24"/>
                <w:szCs w:val="24"/>
              </w:rPr>
              <w:t xml:space="preserve">форме № </w:t>
            </w:r>
            <w:r w:rsidR="004B4926" w:rsidRPr="00AC556C">
              <w:rPr>
                <w:rFonts w:ascii="Times New Roman" w:hAnsi="Times New Roman"/>
                <w:sz w:val="24"/>
                <w:szCs w:val="24"/>
              </w:rPr>
              <w:t xml:space="preserve">3 </w:t>
            </w:r>
            <w:r w:rsidR="00A50080" w:rsidRPr="00AC556C">
              <w:rPr>
                <w:rFonts w:ascii="Times New Roman" w:hAnsi="Times New Roman"/>
                <w:sz w:val="24"/>
                <w:szCs w:val="24"/>
              </w:rPr>
              <w:t xml:space="preserve"> Конкурсной документации с указанием номеров договоров и контрактов, даты заключения, сроков выполнения данных договоров (год и месяц начала</w:t>
            </w:r>
            <w:r w:rsidR="00A50080" w:rsidRPr="00D62CBF">
              <w:rPr>
                <w:rFonts w:ascii="Times New Roman" w:hAnsi="Times New Roman"/>
                <w:sz w:val="24"/>
                <w:szCs w:val="24"/>
              </w:rPr>
              <w:t xml:space="preserve"> выполнения </w:t>
            </w:r>
            <w:r w:rsidR="00A50080">
              <w:rPr>
                <w:rFonts w:ascii="Times New Roman" w:hAnsi="Times New Roman"/>
                <w:sz w:val="24"/>
                <w:szCs w:val="24"/>
              </w:rPr>
              <w:t>-</w:t>
            </w:r>
            <w:r w:rsidR="00A50080" w:rsidRPr="00D62CBF">
              <w:rPr>
                <w:rFonts w:ascii="Times New Roman" w:hAnsi="Times New Roman"/>
                <w:sz w:val="24"/>
                <w:szCs w:val="24"/>
              </w:rPr>
              <w:t xml:space="preserve"> год и месяц фактического выполнения), наименование Заказчика, описание предмета договора (поставки), стоимости договора поставки, реестрового номера в ЕИС в сфере закупок (если имеется, при отсутствии номера в ЕИС в сфере закупок участник предоставляет копии договора(ов) и актов, подтверждающих исполнение обязательства без нарушений)</w:t>
            </w:r>
            <w:r w:rsidR="00A50080" w:rsidRPr="005F5FBF">
              <w:rPr>
                <w:rFonts w:ascii="Times New Roman" w:eastAsia="Times New Roman" w:hAnsi="Times New Roman"/>
                <w:sz w:val="24"/>
                <w:szCs w:val="24"/>
                <w:lang w:eastAsia="ar-SA"/>
              </w:rPr>
              <w:t>.</w:t>
            </w:r>
          </w:p>
          <w:p w14:paraId="5D04A54F" w14:textId="6BE24513" w:rsidR="001A06FA" w:rsidRPr="005F5FBF" w:rsidRDefault="007E0DE4" w:rsidP="006500CC">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10</w:t>
            </w:r>
            <w:r w:rsidR="001A06FA" w:rsidRPr="005F5FBF">
              <w:rPr>
                <w:rFonts w:ascii="Times New Roman" w:eastAsia="Times New Roman" w:hAnsi="Times New Roman"/>
                <w:sz w:val="24"/>
                <w:szCs w:val="24"/>
                <w:lang w:eastAsia="ar-SA"/>
              </w:rPr>
              <w:t xml:space="preserve">) письменное подтверждение о том, что сделка не является крупной и совершаемой с заинтересованностью, либо </w:t>
            </w:r>
            <w:r w:rsidRPr="005F5FBF">
              <w:rPr>
                <w:rFonts w:ascii="Times New Roman" w:eastAsia="Times New Roman" w:hAnsi="Times New Roman"/>
                <w:sz w:val="24"/>
                <w:szCs w:val="24"/>
                <w:lang w:eastAsia="ar-SA"/>
              </w:rPr>
              <w:t xml:space="preserve">согласие </w:t>
            </w:r>
            <w:r w:rsidR="001A06FA" w:rsidRPr="005F5FBF">
              <w:rPr>
                <w:rFonts w:ascii="Times New Roman" w:eastAsia="Times New Roman" w:hAnsi="Times New Roman"/>
                <w:sz w:val="24"/>
                <w:szCs w:val="24"/>
                <w:lang w:eastAsia="ar-SA"/>
              </w:rPr>
              <w:t>на ее совершение (в соответствии с нормами действующего законодательства).</w:t>
            </w:r>
          </w:p>
          <w:p w14:paraId="1646BF4A" w14:textId="77777777" w:rsidR="007E0DE4" w:rsidRPr="005F5FBF" w:rsidRDefault="007E0DE4" w:rsidP="006500CC">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11)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33252977" w14:textId="77777777" w:rsidR="00764772" w:rsidRPr="005F5FBF" w:rsidRDefault="00D700AB" w:rsidP="00E63557">
            <w:pPr>
              <w:spacing w:after="0" w:line="240" w:lineRule="auto"/>
              <w:rPr>
                <w:rFonts w:ascii="Times New Roman" w:hAnsi="Times New Roman"/>
                <w:sz w:val="24"/>
                <w:szCs w:val="24"/>
              </w:rPr>
            </w:pPr>
            <w:r w:rsidRPr="005F5FBF">
              <w:rPr>
                <w:rFonts w:ascii="Times New Roman" w:hAnsi="Times New Roman"/>
                <w:sz w:val="24"/>
                <w:szCs w:val="24"/>
              </w:rPr>
              <w:t xml:space="preserve">12) </w:t>
            </w:r>
            <w:r w:rsidRPr="005F5FBF">
              <w:rPr>
                <w:rFonts w:ascii="Times New Roman" w:hAnsi="Times New Roman"/>
                <w:bCs/>
                <w:sz w:val="24"/>
                <w:szCs w:val="24"/>
              </w:rPr>
              <w:t>копии документов,</w:t>
            </w:r>
            <w:r w:rsidRPr="005F5FBF">
              <w:rPr>
                <w:rFonts w:ascii="Times New Roman" w:hAnsi="Times New Roman"/>
                <w:sz w:val="24"/>
                <w:szCs w:val="24"/>
              </w:rPr>
              <w:t xml:space="preserve"> подтверждающие соблюдение требований Федерального Закона от 30 декабря 2008 № 307-ФЗ «Об аудиторской деятельности»</w:t>
            </w:r>
          </w:p>
          <w:p w14:paraId="33B47AD2" w14:textId="77777777" w:rsidR="00DA7D8D" w:rsidRPr="005F5FBF" w:rsidRDefault="00DA7D8D" w:rsidP="00FB1828">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В случае отсутствия в конверте какого-либо из </w:t>
            </w:r>
            <w:r w:rsidR="005A692C" w:rsidRPr="005F5FBF">
              <w:rPr>
                <w:rFonts w:ascii="Times New Roman" w:eastAsia="Times New Roman" w:hAnsi="Times New Roman"/>
                <w:sz w:val="24"/>
                <w:szCs w:val="24"/>
                <w:lang w:eastAsia="ar-SA"/>
              </w:rPr>
              <w:t>вышеперечисленных</w:t>
            </w:r>
            <w:r w:rsidRPr="005F5FBF">
              <w:rPr>
                <w:rFonts w:ascii="Times New Roman" w:eastAsia="Times New Roman" w:hAnsi="Times New Roman"/>
                <w:sz w:val="24"/>
                <w:szCs w:val="24"/>
                <w:lang w:eastAsia="ar-SA"/>
              </w:rPr>
              <w:t xml:space="preserve"> документов конкурсная комиссия вправе отклонить заявку данного Участника.</w:t>
            </w:r>
          </w:p>
        </w:tc>
      </w:tr>
      <w:tr w:rsidR="004733EF" w:rsidRPr="005F5FBF" w14:paraId="77C29B9E" w14:textId="77777777" w:rsidTr="005D6734">
        <w:trPr>
          <w:trHeight w:val="295"/>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AAB3DA"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Перечень документов, подаваемых в конверте с коммерческим предложением</w:t>
            </w:r>
            <w:r w:rsidRPr="005F5FBF">
              <w:rPr>
                <w:rFonts w:ascii="Times New Roman" w:eastAsia="Times New Roman" w:hAnsi="Times New Roman"/>
                <w:sz w:val="24"/>
                <w:szCs w:val="24"/>
                <w:lang w:eastAsia="ar-SA"/>
              </w:rPr>
              <w:t xml:space="preserve"> </w:t>
            </w:r>
            <w:r w:rsidRPr="005F5FBF">
              <w:rPr>
                <w:rFonts w:ascii="Times New Roman" w:eastAsia="Times New Roman" w:hAnsi="Times New Roman"/>
                <w:b/>
                <w:bCs/>
                <w:sz w:val="24"/>
                <w:szCs w:val="24"/>
                <w:lang w:eastAsia="ar-SA"/>
              </w:rPr>
              <w:t>(второй внутренний конверт)</w:t>
            </w:r>
          </w:p>
        </w:tc>
      </w:tr>
      <w:tr w:rsidR="004733EF" w:rsidRPr="005F5FBF" w14:paraId="5A619C2C"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7FD8EC0A" w14:textId="77777777" w:rsidR="00721D4B" w:rsidRPr="005F5FBF" w:rsidRDefault="0009029B" w:rsidP="00E914DE">
            <w:pPr>
              <w:widowControl w:val="0"/>
              <w:tabs>
                <w:tab w:val="center" w:pos="4677"/>
                <w:tab w:val="right" w:pos="9355"/>
              </w:tabs>
              <w:suppressAutoHyphens/>
              <w:autoSpaceDE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42E59" w14:textId="77777777" w:rsidR="00721D4B" w:rsidRPr="005F5FBF" w:rsidRDefault="00721D4B" w:rsidP="00E914DE">
            <w:pPr>
              <w:widowControl w:val="0"/>
              <w:tabs>
                <w:tab w:val="left" w:pos="184"/>
                <w:tab w:val="left" w:pos="709"/>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Опись представленных документов;</w:t>
            </w:r>
          </w:p>
          <w:p w14:paraId="2FD2E9C5" w14:textId="77777777" w:rsidR="00721D4B" w:rsidRPr="005F5FBF" w:rsidRDefault="00721D4B" w:rsidP="00E914DE">
            <w:pPr>
              <w:widowControl w:val="0"/>
              <w:tabs>
                <w:tab w:val="left" w:pos="184"/>
                <w:tab w:val="left" w:pos="709"/>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 Коммерческое предложение на бумажном носителе (в произвольной форме), в котором указываются сроки поставки и общая стоимость </w:t>
            </w:r>
            <w:r w:rsidR="005540BF"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xml:space="preserve"> с учетом налогов пошлин и других обязательных платежей, а также доставки до места поставки</w:t>
            </w:r>
            <w:r w:rsidR="00D700AB" w:rsidRPr="005F5FBF">
              <w:rPr>
                <w:rFonts w:ascii="Times New Roman" w:eastAsia="Times New Roman" w:hAnsi="Times New Roman"/>
                <w:sz w:val="24"/>
                <w:szCs w:val="24"/>
                <w:lang w:eastAsia="ar-SA"/>
              </w:rPr>
              <w:t xml:space="preserve"> </w:t>
            </w:r>
            <w:r w:rsidR="00D700AB" w:rsidRPr="005F5FBF">
              <w:rPr>
                <w:rFonts w:ascii="Times New Roman" w:hAnsi="Times New Roman"/>
                <w:sz w:val="24"/>
                <w:szCs w:val="24"/>
              </w:rPr>
              <w:t>(место поставки - место нахождение Получателя)</w:t>
            </w:r>
            <w:r w:rsidR="005540BF" w:rsidRPr="005F5FBF">
              <w:rPr>
                <w:rFonts w:ascii="Times New Roman" w:hAnsi="Times New Roman"/>
                <w:sz w:val="24"/>
                <w:szCs w:val="24"/>
              </w:rPr>
              <w:t xml:space="preserve">, монтажа, </w:t>
            </w:r>
            <w:r w:rsidR="00A02996" w:rsidRPr="005F5FBF">
              <w:rPr>
                <w:rFonts w:ascii="Times New Roman" w:hAnsi="Times New Roman"/>
                <w:sz w:val="24"/>
                <w:szCs w:val="24"/>
              </w:rPr>
              <w:t xml:space="preserve">пуско-наладки, </w:t>
            </w:r>
            <w:r w:rsidR="005540BF" w:rsidRPr="005F5FBF">
              <w:rPr>
                <w:rFonts w:ascii="Times New Roman" w:hAnsi="Times New Roman"/>
                <w:sz w:val="24"/>
                <w:szCs w:val="24"/>
              </w:rPr>
              <w:t>ввода оборудования в эксплуатацию, обучения персонала Получателя</w:t>
            </w:r>
            <w:r w:rsidRPr="005F5FBF">
              <w:rPr>
                <w:rFonts w:ascii="Times New Roman" w:eastAsia="Times New Roman" w:hAnsi="Times New Roman"/>
                <w:sz w:val="24"/>
                <w:szCs w:val="24"/>
                <w:lang w:eastAsia="ar-SA"/>
              </w:rPr>
              <w:t>;</w:t>
            </w:r>
          </w:p>
          <w:p w14:paraId="591A9F3E" w14:textId="77777777" w:rsidR="00721D4B" w:rsidRPr="005F5FBF" w:rsidRDefault="00721D4B" w:rsidP="006734DF">
            <w:pPr>
              <w:widowControl w:val="0"/>
              <w:tabs>
                <w:tab w:val="left" w:pos="184"/>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3) Сведения о качественных характеристиках </w:t>
            </w:r>
            <w:r w:rsidR="006B0F6A" w:rsidRPr="005F5FBF">
              <w:rPr>
                <w:rFonts w:ascii="Times New Roman" w:eastAsia="Times New Roman" w:hAnsi="Times New Roman"/>
                <w:sz w:val="24"/>
                <w:szCs w:val="24"/>
                <w:lang w:eastAsia="ar-SA"/>
              </w:rPr>
              <w:t>предлагае</w:t>
            </w:r>
            <w:r w:rsidR="006734DF" w:rsidRPr="005F5FBF">
              <w:rPr>
                <w:rFonts w:ascii="Times New Roman" w:eastAsia="Times New Roman" w:hAnsi="Times New Roman"/>
                <w:sz w:val="24"/>
                <w:szCs w:val="24"/>
                <w:lang w:eastAsia="ar-SA"/>
              </w:rPr>
              <w:t>мого</w:t>
            </w:r>
            <w:r w:rsidR="006B0F6A"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к поставке </w:t>
            </w:r>
            <w:r w:rsidR="006734DF"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xml:space="preserve"> с указанием конкретных показателей, соответствующих значениям, установленным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sidR="005540BF" w:rsidRPr="005F5FBF">
              <w:rPr>
                <w:rFonts w:ascii="Times New Roman" w:eastAsia="Times New Roman" w:hAnsi="Times New Roman"/>
                <w:sz w:val="24"/>
                <w:szCs w:val="24"/>
                <w:lang w:eastAsia="ar-SA"/>
              </w:rPr>
              <w:t xml:space="preserve">Оборудования </w:t>
            </w:r>
            <w:r w:rsidRPr="005F5FBF">
              <w:rPr>
                <w:rFonts w:ascii="Times New Roman" w:eastAsia="Times New Roman" w:hAnsi="Times New Roman"/>
                <w:sz w:val="24"/>
                <w:szCs w:val="24"/>
                <w:lang w:eastAsia="ar-SA"/>
              </w:rPr>
              <w:t xml:space="preserve">и наименованием производителя </w:t>
            </w:r>
            <w:r w:rsidR="005540BF" w:rsidRPr="005F5FBF">
              <w:rPr>
                <w:rFonts w:ascii="Times New Roman" w:eastAsia="Times New Roman" w:hAnsi="Times New Roman"/>
                <w:sz w:val="24"/>
                <w:szCs w:val="24"/>
                <w:lang w:eastAsia="ar-SA"/>
              </w:rPr>
              <w:t>Оборудования</w:t>
            </w:r>
            <w:r w:rsidR="007E0DE4" w:rsidRPr="005F5FBF">
              <w:rPr>
                <w:rFonts w:ascii="Times New Roman" w:eastAsia="Times New Roman" w:hAnsi="Times New Roman"/>
                <w:sz w:val="24"/>
                <w:szCs w:val="24"/>
                <w:lang w:eastAsia="ar-SA"/>
              </w:rPr>
              <w:t xml:space="preserve"> (по форме №</w:t>
            </w:r>
            <w:r w:rsidR="00C809C8" w:rsidRPr="005F5FBF">
              <w:rPr>
                <w:rFonts w:ascii="Times New Roman" w:eastAsia="Times New Roman" w:hAnsi="Times New Roman"/>
                <w:sz w:val="24"/>
                <w:szCs w:val="24"/>
                <w:lang w:eastAsia="ar-SA"/>
              </w:rPr>
              <w:t>2</w:t>
            </w:r>
            <w:r w:rsidR="007E0DE4"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w:t>
            </w:r>
          </w:p>
          <w:p w14:paraId="495EF173" w14:textId="2C0D62B6" w:rsidR="00B775EE" w:rsidRPr="005F5FBF" w:rsidRDefault="00B775EE" w:rsidP="006734DF">
            <w:pPr>
              <w:widowControl w:val="0"/>
              <w:tabs>
                <w:tab w:val="left" w:pos="184"/>
                <w:tab w:val="center" w:pos="4677"/>
                <w:tab w:val="right" w:pos="9355"/>
              </w:tabs>
              <w:suppressAutoHyphens/>
              <w:autoSpaceDE w:val="0"/>
              <w:spacing w:after="0" w:line="240" w:lineRule="auto"/>
              <w:jc w:val="both"/>
              <w:rPr>
                <w:rFonts w:ascii="Times New Roman" w:eastAsia="Times New Roman" w:hAnsi="Times New Roman"/>
                <w:sz w:val="24"/>
                <w:szCs w:val="24"/>
                <w:shd w:val="clear" w:color="auto" w:fill="00FF00"/>
                <w:lang w:eastAsia="ar-SA"/>
              </w:rPr>
            </w:pPr>
            <w:r w:rsidRPr="005F5FBF">
              <w:rPr>
                <w:rFonts w:ascii="Times New Roman" w:eastAsia="Times New Roman" w:hAnsi="Times New Roman"/>
                <w:sz w:val="24"/>
                <w:szCs w:val="24"/>
                <w:lang w:eastAsia="ar-SA"/>
              </w:rPr>
              <w:t>4) Копию(и) действующего(их) регистрационного(ых) удостоверения(й), соответствующего(их) объекту закупки</w:t>
            </w:r>
            <w:r w:rsidR="00F11C84"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с приложениями на все составляющие товара</w:t>
            </w:r>
          </w:p>
        </w:tc>
      </w:tr>
      <w:tr w:rsidR="004733EF" w:rsidRPr="005F5FBF" w14:paraId="3FC64E55"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B12431" w14:textId="77777777" w:rsidR="00721D4B" w:rsidRPr="005F5FBF" w:rsidRDefault="00721D4B" w:rsidP="00E914DE">
            <w:pPr>
              <w:widowControl w:val="0"/>
              <w:tabs>
                <w:tab w:val="left" w:pos="184"/>
                <w:tab w:val="left" w:pos="709"/>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Критерии оценки коммерческих предложений</w:t>
            </w:r>
          </w:p>
        </w:tc>
      </w:tr>
      <w:tr w:rsidR="004733EF" w:rsidRPr="005F5FBF" w14:paraId="61E60CAB"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35B7E753" w14:textId="77777777" w:rsidR="00721D4B" w:rsidRPr="005F5FBF" w:rsidRDefault="0009029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18</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229D3"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Оценка коммерческого предложения осуществляется по критерию:</w:t>
            </w:r>
          </w:p>
          <w:p w14:paraId="7E7B7936"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Цена коммерческого предложения (минимальная).</w:t>
            </w:r>
          </w:p>
        </w:tc>
      </w:tr>
    </w:tbl>
    <w:p w14:paraId="5180E64B" w14:textId="77777777" w:rsidR="00F61C9A" w:rsidRPr="005F5FBF" w:rsidRDefault="00F61C9A" w:rsidP="00E914DE">
      <w:pPr>
        <w:widowControl w:val="0"/>
        <w:suppressAutoHyphens/>
        <w:autoSpaceDE w:val="0"/>
        <w:spacing w:after="0" w:line="240" w:lineRule="auto"/>
        <w:ind w:right="616"/>
        <w:jc w:val="center"/>
        <w:rPr>
          <w:rFonts w:ascii="Times New Roman" w:eastAsia="Times New Roman" w:hAnsi="Times New Roman"/>
          <w:b/>
          <w:color w:val="FF0000"/>
          <w:sz w:val="24"/>
          <w:szCs w:val="24"/>
          <w:lang w:eastAsia="ar-SA"/>
        </w:rPr>
      </w:pPr>
    </w:p>
    <w:p w14:paraId="590FB3D8" w14:textId="77777777" w:rsidR="00721D4B" w:rsidRPr="005F5FBF" w:rsidRDefault="00646720" w:rsidP="00E914DE">
      <w:pPr>
        <w:widowControl w:val="0"/>
        <w:suppressAutoHyphens/>
        <w:autoSpaceDE w:val="0"/>
        <w:spacing w:after="0" w:line="240" w:lineRule="auto"/>
        <w:ind w:right="616"/>
        <w:jc w:val="center"/>
        <w:rPr>
          <w:rFonts w:ascii="Times New Roman" w:eastAsia="Times New Roman" w:hAnsi="Times New Roman"/>
          <w:b/>
          <w:sz w:val="24"/>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sz w:val="24"/>
          <w:szCs w:val="24"/>
          <w:lang w:eastAsia="ar-SA"/>
        </w:rPr>
        <w:t>Приглашение</w:t>
      </w:r>
    </w:p>
    <w:p w14:paraId="4A735530" w14:textId="1D0E0FA8" w:rsidR="00FA32FC" w:rsidRPr="005F5FBF" w:rsidRDefault="00721D4B" w:rsidP="00FA32FC">
      <w:pPr>
        <w:widowControl w:val="0"/>
        <w:suppressAutoHyphens/>
        <w:autoSpaceDE w:val="0"/>
        <w:spacing w:after="0" w:line="240" w:lineRule="auto"/>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к участию в открытом конкурсе по квалификационному отбору участника для заключения договора </w:t>
      </w:r>
      <w:r w:rsidR="00FA32FC" w:rsidRPr="005F5FBF">
        <w:rPr>
          <w:rFonts w:ascii="Times New Roman" w:eastAsia="Times New Roman" w:hAnsi="Times New Roman"/>
          <w:b/>
          <w:sz w:val="24"/>
          <w:szCs w:val="24"/>
          <w:lang w:eastAsia="ar-SA"/>
        </w:rPr>
        <w:t xml:space="preserve">поставки </w:t>
      </w:r>
      <w:r w:rsidR="00A9671E" w:rsidRPr="00A9671E">
        <w:rPr>
          <w:rFonts w:ascii="Times New Roman" w:eastAsia="Times New Roman" w:hAnsi="Times New Roman"/>
          <w:b/>
          <w:sz w:val="24"/>
          <w:szCs w:val="24"/>
          <w:lang w:eastAsia="ar-SA"/>
        </w:rPr>
        <w:t xml:space="preserve">комплекса для нагрузочного тестирования под контролем ЭКГ </w:t>
      </w:r>
      <w:r w:rsidR="00FA32FC" w:rsidRPr="005F5FBF">
        <w:rPr>
          <w:rFonts w:ascii="Times New Roman" w:eastAsia="Times New Roman" w:hAnsi="Times New Roman"/>
          <w:b/>
          <w:sz w:val="24"/>
          <w:szCs w:val="24"/>
          <w:lang w:eastAsia="ar-SA"/>
        </w:rPr>
        <w:t>для ГБУЗ АО «</w:t>
      </w:r>
      <w:r w:rsidR="00184E08">
        <w:rPr>
          <w:rFonts w:ascii="Times New Roman" w:eastAsia="Times New Roman" w:hAnsi="Times New Roman"/>
          <w:b/>
          <w:sz w:val="24"/>
          <w:szCs w:val="24"/>
          <w:lang w:eastAsia="ar-SA"/>
        </w:rPr>
        <w:t>АМОКБ</w:t>
      </w:r>
      <w:r w:rsidR="00FA32FC" w:rsidRPr="005F5FBF">
        <w:rPr>
          <w:rFonts w:ascii="Times New Roman" w:eastAsia="Times New Roman" w:hAnsi="Times New Roman"/>
          <w:b/>
          <w:sz w:val="24"/>
          <w:szCs w:val="24"/>
          <w:lang w:eastAsia="ar-SA"/>
        </w:rPr>
        <w:t>»</w:t>
      </w:r>
    </w:p>
    <w:p w14:paraId="4597E59C" w14:textId="77777777" w:rsidR="00FA32FC" w:rsidRPr="005F5FBF" w:rsidRDefault="00FA32FC" w:rsidP="00FA32FC">
      <w:pPr>
        <w:widowControl w:val="0"/>
        <w:suppressAutoHyphens/>
        <w:autoSpaceDE w:val="0"/>
        <w:spacing w:after="0" w:line="240" w:lineRule="auto"/>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в рамках проведения благотворительной программы </w:t>
      </w:r>
    </w:p>
    <w:p w14:paraId="6F505CF9" w14:textId="77777777" w:rsidR="00721D4B" w:rsidRPr="005F5FBF" w:rsidRDefault="00FA32FC" w:rsidP="00FA32FC">
      <w:pPr>
        <w:widowControl w:val="0"/>
        <w:suppressAutoHyphens/>
        <w:autoSpaceDE w:val="0"/>
        <w:spacing w:after="0" w:line="240" w:lineRule="auto"/>
        <w:jc w:val="center"/>
        <w:rPr>
          <w:rFonts w:ascii="Times New Roman" w:eastAsia="Times New Roman" w:hAnsi="Times New Roman"/>
          <w:b/>
          <w:color w:val="FF0000"/>
          <w:sz w:val="24"/>
          <w:szCs w:val="24"/>
          <w:lang w:eastAsia="ar-SA"/>
        </w:rPr>
      </w:pPr>
      <w:r w:rsidRPr="005F5FBF">
        <w:rPr>
          <w:rFonts w:ascii="Times New Roman" w:eastAsia="Times New Roman" w:hAnsi="Times New Roman"/>
          <w:b/>
          <w:sz w:val="24"/>
          <w:szCs w:val="24"/>
          <w:lang w:eastAsia="ar-SA"/>
        </w:rPr>
        <w:t>АО «Каспийский Трубопроводный Консорциум – Р»</w:t>
      </w:r>
    </w:p>
    <w:p w14:paraId="790BAB59" w14:textId="77777777" w:rsidR="00FA32FC" w:rsidRPr="005F5FBF" w:rsidRDefault="00FA32FC" w:rsidP="00E914DE">
      <w:pPr>
        <w:widowControl w:val="0"/>
        <w:suppressAutoHyphens/>
        <w:autoSpaceDE w:val="0"/>
        <w:spacing w:after="0" w:line="240" w:lineRule="auto"/>
        <w:ind w:right="616" w:firstLine="567"/>
        <w:jc w:val="both"/>
        <w:rPr>
          <w:rFonts w:ascii="Times New Roman" w:eastAsia="Times New Roman" w:hAnsi="Times New Roman"/>
          <w:b/>
          <w:color w:val="FF0000"/>
          <w:sz w:val="24"/>
          <w:szCs w:val="24"/>
          <w:lang w:eastAsia="ar-SA"/>
        </w:rPr>
      </w:pPr>
    </w:p>
    <w:p w14:paraId="4FB96EF1" w14:textId="77777777" w:rsidR="00FA32FC" w:rsidRPr="005F5FBF" w:rsidRDefault="00FA32FC" w:rsidP="00E914DE">
      <w:pPr>
        <w:widowControl w:val="0"/>
        <w:suppressAutoHyphens/>
        <w:autoSpaceDE w:val="0"/>
        <w:spacing w:after="0" w:line="240" w:lineRule="auto"/>
        <w:ind w:right="616" w:firstLine="567"/>
        <w:jc w:val="both"/>
        <w:rPr>
          <w:rFonts w:ascii="Times New Roman" w:eastAsia="Times New Roman" w:hAnsi="Times New Roman"/>
          <w:b/>
          <w:color w:val="FF0000"/>
          <w:sz w:val="24"/>
          <w:szCs w:val="24"/>
          <w:lang w:eastAsia="ar-SA"/>
        </w:rPr>
      </w:pPr>
    </w:p>
    <w:p w14:paraId="17E1E5E6" w14:textId="6C37BB9F" w:rsidR="004C405C" w:rsidRPr="005F5FBF" w:rsidRDefault="00721D4B" w:rsidP="00FA32FC">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Для участия в открытом конкурсе по квалификационному отбору Поставщика на право заключения договора </w:t>
      </w:r>
      <w:r w:rsidR="00FA32FC" w:rsidRPr="005F5FBF">
        <w:rPr>
          <w:rFonts w:ascii="Times New Roman" w:eastAsia="Times New Roman" w:hAnsi="Times New Roman"/>
          <w:sz w:val="24"/>
          <w:szCs w:val="24"/>
          <w:lang w:eastAsia="ar-SA"/>
        </w:rPr>
        <w:t xml:space="preserve">поставки </w:t>
      </w:r>
      <w:r w:rsidR="00A9671E" w:rsidRPr="00A9671E">
        <w:rPr>
          <w:rFonts w:ascii="Times New Roman" w:eastAsia="Times New Roman" w:hAnsi="Times New Roman"/>
          <w:sz w:val="24"/>
          <w:szCs w:val="24"/>
          <w:lang w:eastAsia="ar-SA"/>
        </w:rPr>
        <w:t xml:space="preserve">комплекса для нагрузочного тестирования под контролем ЭКГ </w:t>
      </w:r>
      <w:r w:rsidR="00FA32FC" w:rsidRPr="005F5FBF">
        <w:rPr>
          <w:rFonts w:ascii="Times New Roman" w:eastAsia="Times New Roman" w:hAnsi="Times New Roman"/>
          <w:sz w:val="24"/>
          <w:szCs w:val="24"/>
          <w:lang w:eastAsia="ar-SA"/>
        </w:rPr>
        <w:t>для ГБУЗ АО «</w:t>
      </w:r>
      <w:r w:rsidR="00B421E0">
        <w:rPr>
          <w:rFonts w:ascii="Times New Roman" w:eastAsia="Times New Roman" w:hAnsi="Times New Roman"/>
          <w:sz w:val="24"/>
          <w:szCs w:val="24"/>
          <w:lang w:eastAsia="ar-SA"/>
        </w:rPr>
        <w:t>АМОКБ</w:t>
      </w:r>
      <w:r w:rsidR="00FA32FC" w:rsidRPr="005F5FBF">
        <w:rPr>
          <w:rFonts w:ascii="Times New Roman" w:eastAsia="Times New Roman" w:hAnsi="Times New Roman"/>
          <w:sz w:val="24"/>
          <w:szCs w:val="24"/>
          <w:lang w:eastAsia="ar-SA"/>
        </w:rPr>
        <w:t>» в рамках проведения благотворительной программы АО «Каспийский Трубопроводный Консорциум – Р»</w:t>
      </w:r>
      <w:r w:rsidR="004C405C" w:rsidRPr="005F5FBF">
        <w:rPr>
          <w:rFonts w:ascii="Times New Roman" w:eastAsia="Times New Roman" w:hAnsi="Times New Roman"/>
          <w:sz w:val="24"/>
          <w:szCs w:val="24"/>
          <w:lang w:eastAsia="ar-SA"/>
        </w:rPr>
        <w:t xml:space="preserve">, </w:t>
      </w:r>
      <w:r w:rsidR="00D700AB" w:rsidRPr="005F5FBF">
        <w:rPr>
          <w:rFonts w:ascii="Times New Roman" w:hAnsi="Times New Roman"/>
          <w:sz w:val="24"/>
          <w:szCs w:val="24"/>
        </w:rPr>
        <w:t>приглашаются юридические лица и предприниматели без образования юридического лица, зарегистрированные в этом качестве на территории Российской Федерации, которым законодательство Российской Федерации не запрещает заниматься деятельностью по предмету конкурса.</w:t>
      </w:r>
    </w:p>
    <w:p w14:paraId="503D73EF" w14:textId="77777777" w:rsidR="00721D4B" w:rsidRPr="005F5FBF" w:rsidRDefault="00721D4B" w:rsidP="003473A6">
      <w:pPr>
        <w:widowControl w:val="0"/>
        <w:suppressAutoHyphens/>
        <w:autoSpaceDE w:val="0"/>
        <w:spacing w:after="0" w:line="240" w:lineRule="auto"/>
        <w:ind w:right="49"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Заказчик конкурса (Благотворитель) - АО «Каспийский Трубопроводный Консорциум – Р».</w:t>
      </w:r>
    </w:p>
    <w:p w14:paraId="60956752" w14:textId="77777777" w:rsidR="00EC6335" w:rsidRPr="005F5FBF" w:rsidRDefault="00721D4B" w:rsidP="003473A6">
      <w:pPr>
        <w:spacing w:after="0"/>
        <w:ind w:firstLine="709"/>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Организатор конкурса (Координатор) - Министерство здравоохранения Астраханской области.</w:t>
      </w:r>
    </w:p>
    <w:p w14:paraId="5EA9AA46" w14:textId="77777777" w:rsidR="00642428" w:rsidRPr="005F5FBF" w:rsidRDefault="00642428" w:rsidP="003473A6">
      <w:pPr>
        <w:spacing w:after="0"/>
        <w:ind w:firstLine="709"/>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Адрес: 414056, г. Астрахань, ул. Татищева, 16 «В», 240880@bk.ru, (8512) 54-16-11</w:t>
      </w:r>
    </w:p>
    <w:p w14:paraId="2DF63871" w14:textId="77777777" w:rsidR="00646720" w:rsidRPr="005F5FBF" w:rsidRDefault="0093084B" w:rsidP="003473A6">
      <w:pPr>
        <w:spacing w:after="0"/>
        <w:ind w:firstLine="709"/>
        <w:rPr>
          <w:rFonts w:ascii="Times New Roman" w:hAnsi="Times New Roman"/>
          <w:sz w:val="24"/>
          <w:szCs w:val="24"/>
        </w:rPr>
      </w:pPr>
      <w:r w:rsidRPr="005F5FBF">
        <w:rPr>
          <w:rFonts w:ascii="Times New Roman" w:hAnsi="Times New Roman"/>
          <w:sz w:val="24"/>
          <w:szCs w:val="24"/>
        </w:rPr>
        <w:t>Получатель</w:t>
      </w:r>
      <w:r w:rsidR="005540BF" w:rsidRPr="005F5FBF">
        <w:rPr>
          <w:rFonts w:ascii="Times New Roman" w:hAnsi="Times New Roman"/>
          <w:sz w:val="24"/>
          <w:szCs w:val="24"/>
        </w:rPr>
        <w:t>:</w:t>
      </w:r>
    </w:p>
    <w:p w14:paraId="59E007F0" w14:textId="557B5190" w:rsidR="003473A6" w:rsidRPr="005F5FBF" w:rsidRDefault="003473A6" w:rsidP="003473A6">
      <w:pPr>
        <w:widowControl w:val="0"/>
        <w:tabs>
          <w:tab w:val="center" w:pos="4677"/>
          <w:tab w:val="right" w:pos="9355"/>
        </w:tabs>
        <w:suppressAutoHyphens/>
        <w:autoSpaceDE w:val="0"/>
        <w:spacing w:after="0" w:line="240" w:lineRule="auto"/>
        <w:ind w:firstLine="709"/>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ГБУЗ АО «</w:t>
      </w:r>
      <w:r w:rsidR="00184E08">
        <w:rPr>
          <w:rFonts w:ascii="Times New Roman" w:eastAsia="Times New Roman" w:hAnsi="Times New Roman"/>
          <w:bCs/>
          <w:sz w:val="24"/>
          <w:szCs w:val="24"/>
          <w:lang w:eastAsia="ar-SA"/>
        </w:rPr>
        <w:t>АМОКБ</w:t>
      </w:r>
      <w:r w:rsidRPr="005F5FBF">
        <w:rPr>
          <w:rFonts w:ascii="Times New Roman" w:eastAsia="Times New Roman" w:hAnsi="Times New Roman"/>
          <w:bCs/>
          <w:sz w:val="24"/>
          <w:szCs w:val="24"/>
          <w:lang w:eastAsia="ar-SA"/>
        </w:rPr>
        <w:t>»</w:t>
      </w:r>
    </w:p>
    <w:p w14:paraId="029D6792" w14:textId="033DC0FD" w:rsidR="003473A6" w:rsidRPr="005F5FBF" w:rsidRDefault="003473A6" w:rsidP="003473A6">
      <w:pPr>
        <w:widowControl w:val="0"/>
        <w:tabs>
          <w:tab w:val="center" w:pos="4677"/>
          <w:tab w:val="right" w:pos="9355"/>
        </w:tabs>
        <w:suppressAutoHyphens/>
        <w:autoSpaceDE w:val="0"/>
        <w:spacing w:after="0" w:line="240" w:lineRule="auto"/>
        <w:ind w:firstLine="709"/>
        <w:jc w:val="both"/>
        <w:rPr>
          <w:rFonts w:ascii="Times New Roman" w:hAnsi="Times New Roman"/>
          <w:sz w:val="24"/>
          <w:szCs w:val="24"/>
          <w:lang w:eastAsia="ru-RU"/>
        </w:rPr>
      </w:pPr>
      <w:r w:rsidRPr="005F5FBF">
        <w:rPr>
          <w:rFonts w:ascii="Times New Roman" w:eastAsia="Times New Roman" w:hAnsi="Times New Roman"/>
          <w:bCs/>
          <w:sz w:val="24"/>
          <w:szCs w:val="24"/>
          <w:lang w:eastAsia="ar-SA"/>
        </w:rPr>
        <w:t xml:space="preserve">Адрес: </w:t>
      </w:r>
      <w:r w:rsidR="00184E08">
        <w:rPr>
          <w:rFonts w:ascii="Times New Roman" w:hAnsi="Times New Roman"/>
          <w:sz w:val="24"/>
          <w:szCs w:val="24"/>
          <w:lang w:eastAsia="ru-RU"/>
        </w:rPr>
        <w:t>414056</w:t>
      </w:r>
      <w:r w:rsidRPr="005F5FBF">
        <w:rPr>
          <w:rFonts w:ascii="Times New Roman" w:hAnsi="Times New Roman"/>
          <w:sz w:val="24"/>
          <w:szCs w:val="24"/>
          <w:lang w:eastAsia="ru-RU"/>
        </w:rPr>
        <w:t xml:space="preserve">, г. Астрахань, ул. </w:t>
      </w:r>
      <w:r w:rsidR="00184E08">
        <w:rPr>
          <w:rFonts w:ascii="Times New Roman" w:hAnsi="Times New Roman"/>
          <w:sz w:val="24"/>
          <w:szCs w:val="24"/>
          <w:lang w:eastAsia="ru-RU"/>
        </w:rPr>
        <w:t>Татищева</w:t>
      </w:r>
      <w:r w:rsidRPr="005F5FBF">
        <w:rPr>
          <w:rFonts w:ascii="Times New Roman" w:hAnsi="Times New Roman"/>
          <w:sz w:val="24"/>
          <w:szCs w:val="24"/>
          <w:lang w:eastAsia="ru-RU"/>
        </w:rPr>
        <w:t>, д. 2</w:t>
      </w:r>
    </w:p>
    <w:p w14:paraId="6B9AF64C" w14:textId="40592DBE" w:rsidR="003473A6" w:rsidRPr="00CE6D60" w:rsidRDefault="003473A6" w:rsidP="003473A6">
      <w:pPr>
        <w:spacing w:after="0" w:line="240" w:lineRule="auto"/>
        <w:ind w:firstLine="709"/>
        <w:rPr>
          <w:rFonts w:ascii="Times New Roman" w:hAnsi="Times New Roman"/>
          <w:sz w:val="24"/>
          <w:lang w:val="en-US"/>
        </w:rPr>
      </w:pPr>
      <w:r w:rsidRPr="005F5FBF">
        <w:rPr>
          <w:rFonts w:ascii="Times New Roman" w:hAnsi="Times New Roman"/>
          <w:sz w:val="24"/>
          <w:szCs w:val="24"/>
          <w:lang w:eastAsia="ru-RU"/>
        </w:rPr>
        <w:t>Тел</w:t>
      </w:r>
      <w:r w:rsidRPr="00CE6D60">
        <w:rPr>
          <w:rFonts w:ascii="Times New Roman" w:hAnsi="Times New Roman"/>
          <w:sz w:val="24"/>
          <w:lang w:val="en-US"/>
        </w:rPr>
        <w:t xml:space="preserve">.: 8 (8512) </w:t>
      </w:r>
      <w:r w:rsidR="00184E08" w:rsidRPr="00CE6D60">
        <w:rPr>
          <w:rFonts w:ascii="Times New Roman" w:hAnsi="Times New Roman"/>
          <w:sz w:val="24"/>
          <w:lang w:val="en-US"/>
        </w:rPr>
        <w:t>21-01-99;21-02-29</w:t>
      </w:r>
    </w:p>
    <w:p w14:paraId="32E7AC89" w14:textId="3AEA4966" w:rsidR="00642428" w:rsidRPr="00CE6D60" w:rsidRDefault="003473A6" w:rsidP="003473A6">
      <w:pPr>
        <w:widowControl w:val="0"/>
        <w:suppressAutoHyphens/>
        <w:autoSpaceDE w:val="0"/>
        <w:spacing w:after="0" w:line="240" w:lineRule="auto"/>
        <w:ind w:right="616" w:firstLine="709"/>
        <w:jc w:val="both"/>
        <w:rPr>
          <w:rFonts w:ascii="Times New Roman" w:hAnsi="Times New Roman"/>
          <w:color w:val="FF0000"/>
          <w:sz w:val="24"/>
          <w:lang w:val="en-US"/>
        </w:rPr>
      </w:pPr>
      <w:r w:rsidRPr="005F5FBF">
        <w:rPr>
          <w:rFonts w:ascii="Times New Roman" w:hAnsi="Times New Roman"/>
          <w:sz w:val="24"/>
          <w:szCs w:val="24"/>
          <w:shd w:val="clear" w:color="auto" w:fill="FFFFFF"/>
          <w:lang w:val="en-US"/>
        </w:rPr>
        <w:t>e</w:t>
      </w:r>
      <w:r w:rsidRPr="00CE6D60">
        <w:rPr>
          <w:rFonts w:ascii="Times New Roman" w:hAnsi="Times New Roman"/>
          <w:sz w:val="24"/>
          <w:shd w:val="clear" w:color="auto" w:fill="FFFFFF"/>
          <w:lang w:val="en-US"/>
        </w:rPr>
        <w:t>-</w:t>
      </w:r>
      <w:r w:rsidRPr="005F5FBF">
        <w:rPr>
          <w:rFonts w:ascii="Times New Roman" w:hAnsi="Times New Roman"/>
          <w:sz w:val="24"/>
          <w:szCs w:val="24"/>
          <w:shd w:val="clear" w:color="auto" w:fill="FFFFFF"/>
          <w:lang w:val="en-US"/>
        </w:rPr>
        <w:t>mail</w:t>
      </w:r>
      <w:r w:rsidRPr="00CE6D60">
        <w:rPr>
          <w:rFonts w:ascii="Times New Roman" w:hAnsi="Times New Roman"/>
          <w:sz w:val="24"/>
          <w:shd w:val="clear" w:color="auto" w:fill="FFFFFF"/>
          <w:lang w:val="en-US"/>
        </w:rPr>
        <w:t xml:space="preserve">: </w:t>
      </w:r>
      <w:r w:rsidR="00184E08">
        <w:rPr>
          <w:rFonts w:ascii="Times New Roman" w:hAnsi="Times New Roman"/>
          <w:sz w:val="24"/>
          <w:szCs w:val="24"/>
          <w:lang w:val="en-US"/>
        </w:rPr>
        <w:t>amokb</w:t>
      </w:r>
      <w:r w:rsidR="00184E08" w:rsidRPr="00CE6D60">
        <w:rPr>
          <w:rFonts w:ascii="Times New Roman" w:hAnsi="Times New Roman"/>
          <w:sz w:val="24"/>
          <w:lang w:val="en-US"/>
        </w:rPr>
        <w:t>_</w:t>
      </w:r>
      <w:r w:rsidR="00184E08">
        <w:rPr>
          <w:rFonts w:ascii="Times New Roman" w:hAnsi="Times New Roman"/>
          <w:sz w:val="24"/>
          <w:szCs w:val="24"/>
          <w:lang w:val="en-US"/>
        </w:rPr>
        <w:t>dog</w:t>
      </w:r>
      <w:r w:rsidRPr="00CE6D60">
        <w:rPr>
          <w:rFonts w:ascii="Times New Roman" w:hAnsi="Times New Roman"/>
          <w:sz w:val="24"/>
          <w:lang w:val="en-US"/>
        </w:rPr>
        <w:t>@</w:t>
      </w:r>
      <w:r w:rsidRPr="005F5FBF">
        <w:rPr>
          <w:rFonts w:ascii="Times New Roman" w:hAnsi="Times New Roman"/>
          <w:sz w:val="24"/>
          <w:szCs w:val="24"/>
          <w:lang w:val="en-US"/>
        </w:rPr>
        <w:t>mail</w:t>
      </w:r>
      <w:r w:rsidRPr="00CE6D60">
        <w:rPr>
          <w:rFonts w:ascii="Times New Roman" w:hAnsi="Times New Roman"/>
          <w:sz w:val="24"/>
          <w:lang w:val="en-US"/>
        </w:rPr>
        <w:t>.</w:t>
      </w:r>
      <w:r w:rsidRPr="005F5FBF">
        <w:rPr>
          <w:rFonts w:ascii="Times New Roman" w:hAnsi="Times New Roman"/>
          <w:sz w:val="24"/>
          <w:szCs w:val="24"/>
          <w:lang w:val="en-US"/>
        </w:rPr>
        <w:t>ru</w:t>
      </w:r>
    </w:p>
    <w:p w14:paraId="7CD2D5F6" w14:textId="77777777" w:rsidR="00721D4B" w:rsidRPr="005F5FBF" w:rsidRDefault="00721D4B" w:rsidP="00923B8D">
      <w:pPr>
        <w:widowControl w:val="0"/>
        <w:suppressAutoHyphens/>
        <w:autoSpaceDE w:val="0"/>
        <w:spacing w:after="0" w:line="240" w:lineRule="auto"/>
        <w:ind w:right="191"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Для участия в конкурсе необходимо подготовить конкурсную заявку в соответствии с требованиями, указанными в настоящей конкурсной документации, и предоставить ее организатору конкурса. Полный комплект конкурсной документации размещен на сайте </w:t>
      </w:r>
      <w:r w:rsidRPr="005F5FBF">
        <w:rPr>
          <w:rFonts w:ascii="Times New Roman" w:eastAsia="Times New Roman" w:hAnsi="Times New Roman"/>
          <w:sz w:val="24"/>
          <w:szCs w:val="24"/>
          <w:u w:val="single"/>
          <w:lang w:eastAsia="ar-SA"/>
        </w:rPr>
        <w:t>www.minzdravao.ru</w:t>
      </w:r>
      <w:r w:rsidR="005540BF"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и может быть получен всеми заинтересованными лицами по адресу: 414056, г. Астрахань, ул. Татищева, 16 «В», каб.207.</w:t>
      </w:r>
    </w:p>
    <w:p w14:paraId="3F674889" w14:textId="77777777" w:rsidR="00386A3D" w:rsidRPr="005F5FBF" w:rsidRDefault="00721D4B" w:rsidP="00646720">
      <w:pPr>
        <w:widowControl w:val="0"/>
        <w:suppressAutoHyphens/>
        <w:autoSpaceDE w:val="0"/>
        <w:spacing w:after="0" w:line="240" w:lineRule="auto"/>
        <w:ind w:right="49" w:firstLine="567"/>
        <w:jc w:val="both"/>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Начальная (максимальная) цена: </w:t>
      </w:r>
    </w:p>
    <w:p w14:paraId="78568782" w14:textId="7D7260DE" w:rsidR="00803C3B" w:rsidRPr="005F5FBF" w:rsidRDefault="006C4DE9" w:rsidP="00803C3B">
      <w:pPr>
        <w:widowControl w:val="0"/>
        <w:suppressAutoHyphens/>
        <w:autoSpaceDE w:val="0"/>
        <w:spacing w:after="0" w:line="240" w:lineRule="auto"/>
        <w:ind w:right="49" w:firstLine="567"/>
        <w:jc w:val="both"/>
        <w:rPr>
          <w:rFonts w:ascii="Times New Roman" w:hAnsi="Times New Roman"/>
          <w:sz w:val="24"/>
          <w:szCs w:val="24"/>
        </w:rPr>
      </w:pPr>
      <w:r w:rsidRPr="006C4DE9">
        <w:rPr>
          <w:rFonts w:ascii="Times New Roman" w:hAnsi="Times New Roman"/>
          <w:sz w:val="24"/>
          <w:szCs w:val="24"/>
        </w:rPr>
        <w:t xml:space="preserve">4 206 666,67  </w:t>
      </w:r>
      <w:r w:rsidR="00106274" w:rsidRPr="005F5FBF">
        <w:rPr>
          <w:rFonts w:ascii="Times New Roman" w:eastAsia="Times New Roman" w:hAnsi="Times New Roman"/>
          <w:sz w:val="24"/>
          <w:szCs w:val="24"/>
          <w:lang w:eastAsia="ar-SA"/>
        </w:rPr>
        <w:t>(</w:t>
      </w:r>
      <w:r>
        <w:rPr>
          <w:rFonts w:ascii="Times New Roman" w:eastAsia="Times New Roman" w:hAnsi="Times New Roman"/>
          <w:sz w:val="24"/>
          <w:szCs w:val="24"/>
          <w:lang w:eastAsia="ar-SA"/>
        </w:rPr>
        <w:t>четыре миллиона двести шесть тысяч шестьсот шестьдесят шесть рублей 67 копеек</w:t>
      </w:r>
      <w:r w:rsidR="00106274" w:rsidRPr="005F5FBF">
        <w:rPr>
          <w:rFonts w:ascii="Times New Roman" w:eastAsia="Times New Roman" w:hAnsi="Times New Roman"/>
          <w:sz w:val="24"/>
          <w:szCs w:val="24"/>
          <w:lang w:eastAsia="ar-SA"/>
        </w:rPr>
        <w:t>). Цена заявки должна включать все затраты, связанные с выполнением обязательств по договору, включая расходы на доставку товара до места поставки, разгрузку товара, монтаж, пуско-наладку и ввод в эксплуатацию, инструктаж персонала на местах, уплату пошлин, налогов и других обязательных платежей, подлежащих уплате Поставщиком в связи с выполнением обязательств по договору в соответствии с законодательством Российской Федерации</w:t>
      </w:r>
      <w:r w:rsidR="00106274" w:rsidRPr="005F5FBF">
        <w:rPr>
          <w:rFonts w:ascii="Times New Roman" w:hAnsi="Times New Roman"/>
          <w:sz w:val="24"/>
          <w:szCs w:val="24"/>
        </w:rPr>
        <w:t>.</w:t>
      </w:r>
      <w:r w:rsidR="00803C3B" w:rsidRPr="005F5FBF">
        <w:rPr>
          <w:rFonts w:ascii="Times New Roman" w:hAnsi="Times New Roman"/>
          <w:sz w:val="24"/>
          <w:szCs w:val="24"/>
        </w:rPr>
        <w:t xml:space="preserve"> </w:t>
      </w:r>
    </w:p>
    <w:p w14:paraId="2A997AF7" w14:textId="2C573806" w:rsidR="00522307" w:rsidRPr="005F5FBF" w:rsidRDefault="00721D4B" w:rsidP="00803C3B">
      <w:pPr>
        <w:widowControl w:val="0"/>
        <w:suppressAutoHyphens/>
        <w:autoSpaceDE w:val="0"/>
        <w:spacing w:after="0" w:line="240" w:lineRule="auto"/>
        <w:ind w:right="49" w:firstLine="567"/>
        <w:jc w:val="both"/>
        <w:rPr>
          <w:rFonts w:ascii="Times New Roman" w:hAnsi="Times New Roman"/>
          <w:sz w:val="24"/>
          <w:szCs w:val="24"/>
        </w:rPr>
      </w:pPr>
      <w:r w:rsidRPr="005F5FBF">
        <w:rPr>
          <w:rFonts w:ascii="Times New Roman" w:eastAsia="Times New Roman" w:hAnsi="Times New Roman"/>
          <w:b/>
          <w:sz w:val="24"/>
          <w:szCs w:val="24"/>
          <w:lang w:eastAsia="ar-SA"/>
        </w:rPr>
        <w:t>Срок заключения договора</w:t>
      </w:r>
      <w:r w:rsidRPr="00A8031F">
        <w:rPr>
          <w:rFonts w:ascii="Times New Roman" w:eastAsia="Times New Roman" w:hAnsi="Times New Roman"/>
          <w:b/>
          <w:sz w:val="24"/>
          <w:szCs w:val="24"/>
          <w:lang w:eastAsia="ar-SA"/>
        </w:rPr>
        <w:t>:</w:t>
      </w:r>
      <w:r w:rsidRPr="00A8031F">
        <w:rPr>
          <w:rFonts w:ascii="Times New Roman" w:eastAsia="Times New Roman" w:hAnsi="Times New Roman"/>
          <w:sz w:val="24"/>
          <w:szCs w:val="24"/>
          <w:lang w:eastAsia="ar-SA"/>
        </w:rPr>
        <w:t xml:space="preserve"> </w:t>
      </w:r>
      <w:r w:rsidR="00522307" w:rsidRPr="00A8031F">
        <w:rPr>
          <w:rFonts w:ascii="Times New Roman" w:hAnsi="Times New Roman"/>
          <w:sz w:val="24"/>
          <w:szCs w:val="24"/>
        </w:rPr>
        <w:t xml:space="preserve">не позднее </w:t>
      </w:r>
      <w:r w:rsidR="0085480F" w:rsidRPr="00A8031F">
        <w:rPr>
          <w:rFonts w:ascii="Times New Roman" w:hAnsi="Times New Roman"/>
          <w:sz w:val="24"/>
          <w:szCs w:val="24"/>
        </w:rPr>
        <w:t xml:space="preserve">30 </w:t>
      </w:r>
      <w:r w:rsidR="00522307" w:rsidRPr="00A8031F">
        <w:rPr>
          <w:rFonts w:ascii="Times New Roman" w:hAnsi="Times New Roman"/>
          <w:sz w:val="24"/>
          <w:szCs w:val="24"/>
        </w:rPr>
        <w:t xml:space="preserve">календарных дней с даты подведения итогов открытого конкурса, </w:t>
      </w:r>
      <w:r w:rsidR="00522307" w:rsidRPr="00A8031F">
        <w:rPr>
          <w:rFonts w:ascii="Times New Roman" w:hAnsi="Times New Roman"/>
          <w:sz w:val="24"/>
        </w:rPr>
        <w:t>при условии положительной экспертной</w:t>
      </w:r>
      <w:r w:rsidR="00522307" w:rsidRPr="005F5FBF">
        <w:rPr>
          <w:rFonts w:ascii="Times New Roman" w:hAnsi="Times New Roman"/>
          <w:sz w:val="24"/>
        </w:rPr>
        <w:t xml:space="preserve"> оценки победителя Благотворителем</w:t>
      </w:r>
      <w:r w:rsidR="00522307" w:rsidRPr="005F5FBF">
        <w:rPr>
          <w:rFonts w:ascii="Times New Roman" w:hAnsi="Times New Roman"/>
          <w:sz w:val="24"/>
          <w:szCs w:val="24"/>
        </w:rPr>
        <w:t xml:space="preserve">. </w:t>
      </w:r>
    </w:p>
    <w:p w14:paraId="772E74C2" w14:textId="230619C9" w:rsidR="007E640D" w:rsidRPr="005F5FBF" w:rsidRDefault="007E640D" w:rsidP="007E640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Andale Sans UI" w:hAnsi="Times New Roman"/>
          <w:b/>
          <w:kern w:val="3"/>
          <w:sz w:val="24"/>
          <w:szCs w:val="24"/>
          <w:lang w:eastAsia="ru-RU"/>
        </w:rPr>
        <w:t>Сроки поставки Оборудования:</w:t>
      </w:r>
      <w:r w:rsidRPr="005F5FBF">
        <w:rPr>
          <w:rFonts w:ascii="Times New Roman" w:eastAsia="Andale Sans UI" w:hAnsi="Times New Roman"/>
          <w:kern w:val="3"/>
          <w:sz w:val="24"/>
          <w:szCs w:val="24"/>
          <w:lang w:eastAsia="ru-RU"/>
        </w:rPr>
        <w:t xml:space="preserve"> </w:t>
      </w:r>
      <w:r w:rsidRPr="00A8031F">
        <w:rPr>
          <w:rFonts w:ascii="Times New Roman" w:eastAsia="Andale Sans UI" w:hAnsi="Times New Roman"/>
          <w:kern w:val="3"/>
          <w:sz w:val="24"/>
          <w:szCs w:val="24"/>
          <w:lang w:eastAsia="ru-RU"/>
        </w:rPr>
        <w:t xml:space="preserve">в течение </w:t>
      </w:r>
      <w:r w:rsidR="00A8031F" w:rsidRPr="00A8031F">
        <w:rPr>
          <w:rFonts w:ascii="Times New Roman" w:eastAsia="Andale Sans UI" w:hAnsi="Times New Roman"/>
          <w:kern w:val="3"/>
          <w:sz w:val="24"/>
          <w:szCs w:val="24"/>
          <w:lang w:eastAsia="ru-RU"/>
        </w:rPr>
        <w:t>120</w:t>
      </w:r>
      <w:r w:rsidRPr="00A8031F">
        <w:rPr>
          <w:rFonts w:ascii="Times New Roman" w:eastAsia="Andale Sans UI" w:hAnsi="Times New Roman"/>
          <w:kern w:val="3"/>
          <w:sz w:val="24"/>
          <w:szCs w:val="24"/>
          <w:lang w:eastAsia="ru-RU"/>
        </w:rPr>
        <w:t xml:space="preserve"> дней с даты заключения договора.</w:t>
      </w:r>
      <w:r w:rsidRPr="00A8031F">
        <w:t xml:space="preserve"> </w:t>
      </w:r>
      <w:r w:rsidRPr="00A8031F">
        <w:rPr>
          <w:rFonts w:ascii="Times New Roman" w:eastAsia="Andale Sans UI" w:hAnsi="Times New Roman"/>
          <w:kern w:val="3"/>
          <w:sz w:val="24"/>
          <w:szCs w:val="24"/>
          <w:lang w:eastAsia="ru-RU"/>
        </w:rPr>
        <w:t>Срок поставки включает в себя приемку Оборудования, услуги по доставке, разгрузке, сборке, установке, монтажу и вводу в эксплуатацию Оборудования, обучению правилам эксплуатации и инструктажу</w:t>
      </w:r>
      <w:r w:rsidRPr="005F5FBF">
        <w:rPr>
          <w:rFonts w:ascii="Times New Roman" w:eastAsia="Andale Sans UI" w:hAnsi="Times New Roman"/>
          <w:kern w:val="3"/>
          <w:sz w:val="24"/>
          <w:szCs w:val="24"/>
          <w:lang w:eastAsia="ru-RU"/>
        </w:rPr>
        <w:t xml:space="preserve"> специалистов Получателя,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w:t>
      </w:r>
    </w:p>
    <w:p w14:paraId="2AA0C5B6" w14:textId="77777777" w:rsidR="00721D4B" w:rsidRPr="00A8031F" w:rsidRDefault="00721D4B" w:rsidP="00E914DE">
      <w:pPr>
        <w:widowControl w:val="0"/>
        <w:suppressAutoHyphens/>
        <w:autoSpaceDE w:val="0"/>
        <w:spacing w:after="0" w:line="240" w:lineRule="auto"/>
        <w:ind w:right="616" w:firstLine="567"/>
        <w:jc w:val="both"/>
        <w:rPr>
          <w:rFonts w:ascii="Times New Roman" w:eastAsia="Times New Roman" w:hAnsi="Times New Roman"/>
          <w:b/>
          <w:sz w:val="24"/>
          <w:szCs w:val="24"/>
          <w:lang w:eastAsia="ar-SA"/>
        </w:rPr>
      </w:pPr>
      <w:r w:rsidRPr="00A8031F">
        <w:rPr>
          <w:rFonts w:ascii="Times New Roman" w:eastAsia="Times New Roman" w:hAnsi="Times New Roman"/>
          <w:b/>
          <w:sz w:val="24"/>
          <w:szCs w:val="24"/>
          <w:lang w:eastAsia="ar-SA"/>
        </w:rPr>
        <w:t xml:space="preserve">Условия и порядок расчетов по договору: </w:t>
      </w:r>
    </w:p>
    <w:p w14:paraId="005CDBF8" w14:textId="48EE22B3" w:rsidR="00DB6EA0" w:rsidRPr="00A8031F" w:rsidRDefault="00DB6EA0" w:rsidP="00DB6EA0">
      <w:pPr>
        <w:widowControl w:val="0"/>
        <w:suppressAutoHyphens/>
        <w:autoSpaceDE w:val="0"/>
        <w:spacing w:after="0" w:line="240" w:lineRule="auto"/>
        <w:ind w:right="-68" w:firstLine="67"/>
        <w:jc w:val="both"/>
        <w:rPr>
          <w:rFonts w:ascii="Times New Roman" w:hAnsi="Times New Roman"/>
          <w:sz w:val="24"/>
        </w:rPr>
      </w:pPr>
      <w:r>
        <w:rPr>
          <w:rFonts w:ascii="Times New Roman" w:hAnsi="Times New Roman"/>
          <w:sz w:val="24"/>
        </w:rPr>
        <w:t xml:space="preserve">         </w:t>
      </w:r>
      <w:r w:rsidRPr="00A8031F">
        <w:rPr>
          <w:rFonts w:ascii="Times New Roman" w:hAnsi="Times New Roman"/>
          <w:sz w:val="24"/>
        </w:rPr>
        <w:t xml:space="preserve">- 30 </w:t>
      </w:r>
      <w:r w:rsidRPr="00A8031F">
        <w:rPr>
          <w:rFonts w:ascii="Times New Roman" w:eastAsia="Times New Roman" w:hAnsi="Times New Roman"/>
          <w:sz w:val="24"/>
          <w:szCs w:val="24"/>
          <w:lang w:eastAsia="ar-SA"/>
        </w:rPr>
        <w:t>%</w:t>
      </w:r>
      <w:r w:rsidRPr="00A8031F">
        <w:rPr>
          <w:rFonts w:ascii="Times New Roman" w:hAnsi="Times New Roman"/>
          <w:sz w:val="24"/>
        </w:rPr>
        <w:t xml:space="preserve"> от </w:t>
      </w:r>
      <w:r w:rsidRPr="00A8031F">
        <w:rPr>
          <w:rFonts w:ascii="Times New Roman" w:eastAsia="Times New Roman" w:hAnsi="Times New Roman"/>
          <w:sz w:val="24"/>
          <w:szCs w:val="24"/>
          <w:lang w:eastAsia="ar-SA"/>
        </w:rPr>
        <w:t>общей суммы Договора осуществляется авансовым платежом</w:t>
      </w:r>
      <w:r w:rsidRPr="00A8031F">
        <w:rPr>
          <w:rFonts w:ascii="Times New Roman" w:hAnsi="Times New Roman"/>
          <w:sz w:val="24"/>
        </w:rPr>
        <w:t xml:space="preserve"> со счета </w:t>
      </w:r>
      <w:r w:rsidRPr="00A8031F">
        <w:rPr>
          <w:rFonts w:ascii="Times New Roman" w:eastAsia="Times New Roman" w:hAnsi="Times New Roman"/>
          <w:sz w:val="24"/>
          <w:szCs w:val="24"/>
          <w:lang w:eastAsia="ar-SA"/>
        </w:rPr>
        <w:t>Заказчика</w:t>
      </w:r>
      <w:r w:rsidRPr="00A8031F">
        <w:rPr>
          <w:rFonts w:ascii="Times New Roman" w:hAnsi="Times New Roman"/>
          <w:sz w:val="24"/>
        </w:rPr>
        <w:t xml:space="preserve"> на расчетный счет Поставщика в течение </w:t>
      </w:r>
      <w:r>
        <w:rPr>
          <w:rFonts w:ascii="Times New Roman" w:eastAsia="Times New Roman" w:hAnsi="Times New Roman"/>
          <w:sz w:val="24"/>
          <w:szCs w:val="24"/>
          <w:lang w:eastAsia="ar-SA"/>
        </w:rPr>
        <w:t>10</w:t>
      </w:r>
      <w:r w:rsidRPr="00A8031F">
        <w:rPr>
          <w:rFonts w:ascii="Times New Roman" w:hAnsi="Times New Roman"/>
          <w:sz w:val="24"/>
        </w:rPr>
        <w:t xml:space="preserve"> рабочих дней с момента получения от Поставщика оригинала должным образом оформленного счета, выписанного Поставщиком после подписания </w:t>
      </w:r>
      <w:r w:rsidRPr="00A8031F">
        <w:rPr>
          <w:rFonts w:ascii="Times New Roman" w:eastAsia="Times New Roman" w:hAnsi="Times New Roman"/>
          <w:sz w:val="24"/>
          <w:szCs w:val="24"/>
          <w:lang w:eastAsia="ar-SA"/>
        </w:rPr>
        <w:t xml:space="preserve">  </w:t>
      </w:r>
      <w:r w:rsidRPr="00A8031F">
        <w:rPr>
          <w:rFonts w:ascii="Times New Roman" w:hAnsi="Times New Roman"/>
          <w:sz w:val="24"/>
        </w:rPr>
        <w:t>Договора всеми Сторонами;</w:t>
      </w:r>
    </w:p>
    <w:p w14:paraId="056F7BDC" w14:textId="28795066" w:rsidR="00DB6EA0" w:rsidRPr="005F5FBF" w:rsidRDefault="00DB6EA0" w:rsidP="00DB6EA0">
      <w:pPr>
        <w:widowControl w:val="0"/>
        <w:suppressAutoHyphens/>
        <w:autoSpaceDE w:val="0"/>
        <w:spacing w:after="0" w:line="240" w:lineRule="auto"/>
        <w:ind w:firstLine="567"/>
        <w:jc w:val="both"/>
        <w:rPr>
          <w:rFonts w:ascii="Times New Roman" w:hAnsi="Times New Roman"/>
          <w:sz w:val="24"/>
        </w:rPr>
      </w:pPr>
      <w:r w:rsidRPr="00A8031F">
        <w:rPr>
          <w:rFonts w:ascii="Times New Roman" w:eastAsia="Times New Roman" w:hAnsi="Times New Roman"/>
          <w:sz w:val="24"/>
          <w:szCs w:val="24"/>
          <w:lang w:eastAsia="ar-SA"/>
        </w:rPr>
        <w:t xml:space="preserve">- 70 % от общей суммы Договора – окончательный расчет, осуществляется </w:t>
      </w:r>
      <w:r w:rsidRPr="00A8031F">
        <w:rPr>
          <w:rFonts w:ascii="Times New Roman" w:hAnsi="Times New Roman"/>
          <w:sz w:val="24"/>
        </w:rPr>
        <w:t xml:space="preserve">банковским переводом со счета Заказчика на расчетный счет Поставщика после </w:t>
      </w:r>
      <w:r w:rsidRPr="00A8031F">
        <w:rPr>
          <w:rFonts w:ascii="Times New Roman" w:eastAsia="Times New Roman" w:hAnsi="Times New Roman"/>
          <w:sz w:val="24"/>
          <w:szCs w:val="24"/>
          <w:lang w:eastAsia="ar-SA"/>
        </w:rPr>
        <w:t>исполнения Поставщиком всех принятых обязательств, включая поставку, установку, монтаж</w:t>
      </w:r>
      <w:r w:rsidRPr="005F5FBF">
        <w:rPr>
          <w:rFonts w:ascii="Times New Roman" w:eastAsia="Times New Roman" w:hAnsi="Times New Roman"/>
          <w:sz w:val="24"/>
          <w:szCs w:val="24"/>
          <w:lang w:eastAsia="ar-SA"/>
        </w:rPr>
        <w:t>, пуско-наладочные работы (ввод в эксплуатацию )) и обучение персонала Получател</w:t>
      </w:r>
      <w:r>
        <w:rPr>
          <w:rFonts w:ascii="Times New Roman" w:eastAsia="Times New Roman" w:hAnsi="Times New Roman"/>
          <w:sz w:val="24"/>
          <w:szCs w:val="24"/>
          <w:lang w:eastAsia="ar-SA"/>
        </w:rPr>
        <w:t>я</w:t>
      </w:r>
      <w:r w:rsidRPr="005F5FBF">
        <w:rPr>
          <w:rFonts w:ascii="Times New Roman" w:eastAsia="Times New Roman" w:hAnsi="Times New Roman"/>
          <w:sz w:val="24"/>
          <w:szCs w:val="24"/>
          <w:lang w:eastAsia="ar-SA"/>
        </w:rPr>
        <w:t xml:space="preserve"> эксплуатации Оборудования (инструктаж работе с Оборудованием на рабочем месте лиц, осуществляющих использование Оборудования), в течение </w:t>
      </w:r>
      <w:r>
        <w:rPr>
          <w:rFonts w:ascii="Times New Roman" w:eastAsia="Times New Roman" w:hAnsi="Times New Roman"/>
          <w:sz w:val="24"/>
          <w:szCs w:val="24"/>
          <w:lang w:eastAsia="ar-SA"/>
        </w:rPr>
        <w:t>10</w:t>
      </w:r>
      <w:r w:rsidRPr="005F5FBF">
        <w:rPr>
          <w:rFonts w:ascii="Times New Roman" w:hAnsi="Times New Roman"/>
          <w:sz w:val="24"/>
        </w:rPr>
        <w:t xml:space="preserve"> рабочих дней с момента получения от Поставщика оригинала должным образом оформленного счета,</w:t>
      </w:r>
      <w:r w:rsidRPr="005F5FBF">
        <w:rPr>
          <w:rFonts w:ascii="Times New Roman" w:eastAsia="Times New Roman" w:hAnsi="Times New Roman"/>
          <w:sz w:val="24"/>
          <w:szCs w:val="24"/>
          <w:lang w:eastAsia="ar-SA"/>
        </w:rPr>
        <w:t xml:space="preserve"> </w:t>
      </w:r>
      <w:r w:rsidRPr="005F5FBF">
        <w:rPr>
          <w:rFonts w:ascii="Times New Roman" w:hAnsi="Times New Roman"/>
          <w:sz w:val="24"/>
        </w:rPr>
        <w:t>а также копи</w:t>
      </w:r>
      <w:r w:rsidRPr="005F5FBF">
        <w:rPr>
          <w:rFonts w:ascii="Times New Roman" w:eastAsia="Times New Roman" w:hAnsi="Times New Roman"/>
          <w:sz w:val="24"/>
          <w:szCs w:val="24"/>
          <w:lang w:eastAsia="ar-SA"/>
        </w:rPr>
        <w:t>й</w:t>
      </w:r>
      <w:r w:rsidRPr="005F5FBF">
        <w:rPr>
          <w:rFonts w:ascii="Times New Roman" w:hAnsi="Times New Roman"/>
          <w:sz w:val="24"/>
        </w:rPr>
        <w:t xml:space="preserve"> подписанн</w:t>
      </w:r>
      <w:r w:rsidRPr="005F5FBF">
        <w:rPr>
          <w:rFonts w:ascii="Times New Roman" w:eastAsia="Times New Roman" w:hAnsi="Times New Roman"/>
          <w:sz w:val="24"/>
          <w:szCs w:val="24"/>
          <w:lang w:eastAsia="ar-SA"/>
        </w:rPr>
        <w:t>ых</w:t>
      </w:r>
      <w:r w:rsidRPr="005F5FBF">
        <w:rPr>
          <w:rFonts w:ascii="Times New Roman" w:hAnsi="Times New Roman"/>
          <w:sz w:val="24"/>
        </w:rPr>
        <w:t xml:space="preserve"> Получател</w:t>
      </w:r>
      <w:r w:rsidRPr="005F5FBF">
        <w:rPr>
          <w:rFonts w:ascii="Times New Roman" w:eastAsia="Times New Roman" w:hAnsi="Times New Roman"/>
          <w:sz w:val="24"/>
          <w:szCs w:val="24"/>
          <w:lang w:eastAsia="ar-SA"/>
        </w:rPr>
        <w:t>ем и заверенных Координатором акт</w:t>
      </w:r>
      <w:r>
        <w:rPr>
          <w:rFonts w:ascii="Times New Roman" w:eastAsia="Times New Roman" w:hAnsi="Times New Roman"/>
          <w:sz w:val="24"/>
          <w:szCs w:val="24"/>
          <w:lang w:eastAsia="ar-SA"/>
        </w:rPr>
        <w:t>а</w:t>
      </w:r>
      <w:r w:rsidRPr="005F5FBF">
        <w:rPr>
          <w:rFonts w:ascii="Times New Roman" w:eastAsia="Times New Roman" w:hAnsi="Times New Roman"/>
          <w:sz w:val="24"/>
          <w:szCs w:val="24"/>
          <w:lang w:eastAsia="ar-SA"/>
        </w:rPr>
        <w:t xml:space="preserve"> приема-передачи и</w:t>
      </w:r>
      <w:r w:rsidRPr="005F5FBF">
        <w:rPr>
          <w:rFonts w:ascii="Times New Roman" w:hAnsi="Times New Roman"/>
          <w:sz w:val="24"/>
        </w:rPr>
        <w:t xml:space="preserve"> акт</w:t>
      </w:r>
      <w:r>
        <w:rPr>
          <w:rFonts w:ascii="Times New Roman" w:eastAsia="Times New Roman" w:hAnsi="Times New Roman"/>
          <w:sz w:val="24"/>
          <w:szCs w:val="24"/>
          <w:lang w:eastAsia="ar-SA"/>
        </w:rPr>
        <w:t>а</w:t>
      </w:r>
      <w:r w:rsidRPr="005F5FBF">
        <w:rPr>
          <w:rFonts w:ascii="Times New Roman" w:eastAsia="Times New Roman" w:hAnsi="Times New Roman"/>
          <w:sz w:val="24"/>
          <w:szCs w:val="24"/>
          <w:lang w:eastAsia="ar-SA"/>
        </w:rPr>
        <w:t xml:space="preserve"> установки, монтажа, пуско-наладочных работ (ввода в эксплуатацию) и обучени</w:t>
      </w:r>
      <w:r>
        <w:rPr>
          <w:rFonts w:ascii="Times New Roman" w:eastAsia="Times New Roman" w:hAnsi="Times New Roman"/>
          <w:sz w:val="24"/>
          <w:szCs w:val="24"/>
          <w:lang w:eastAsia="ar-SA"/>
        </w:rPr>
        <w:t>я</w:t>
      </w:r>
      <w:r w:rsidRPr="005F5FBF">
        <w:rPr>
          <w:rFonts w:ascii="Times New Roman" w:eastAsia="Times New Roman" w:hAnsi="Times New Roman"/>
          <w:sz w:val="24"/>
          <w:szCs w:val="24"/>
          <w:lang w:eastAsia="ar-SA"/>
        </w:rPr>
        <w:t xml:space="preserve"> персонала </w:t>
      </w:r>
      <w:r>
        <w:rPr>
          <w:rFonts w:ascii="Times New Roman" w:eastAsia="Times New Roman" w:hAnsi="Times New Roman"/>
          <w:sz w:val="24"/>
          <w:szCs w:val="24"/>
          <w:lang w:eastAsia="ar-SA"/>
        </w:rPr>
        <w:t>Получателя</w:t>
      </w:r>
      <w:r w:rsidRPr="005F5FBF">
        <w:rPr>
          <w:rFonts w:ascii="Times New Roman" w:eastAsia="Times New Roman" w:hAnsi="Times New Roman"/>
          <w:sz w:val="24"/>
          <w:szCs w:val="24"/>
          <w:lang w:eastAsia="ar-SA"/>
        </w:rPr>
        <w:t xml:space="preserve">  (инструктажа работе с Оборудованием на рабочем месте лиц, осуществляющих использование Оборудования), а также копии накладн</w:t>
      </w:r>
      <w:r>
        <w:rPr>
          <w:rFonts w:ascii="Times New Roman" w:eastAsia="Times New Roman" w:hAnsi="Times New Roman"/>
          <w:sz w:val="24"/>
          <w:szCs w:val="24"/>
          <w:lang w:eastAsia="ar-SA"/>
        </w:rPr>
        <w:t>ой</w:t>
      </w:r>
      <w:r w:rsidRPr="005F5FBF">
        <w:rPr>
          <w:rFonts w:ascii="Times New Roman" w:eastAsia="Times New Roman" w:hAnsi="Times New Roman"/>
          <w:sz w:val="24"/>
          <w:szCs w:val="24"/>
          <w:lang w:eastAsia="ar-SA"/>
        </w:rPr>
        <w:t xml:space="preserve"> и гарантийной документации на Оборудование </w:t>
      </w:r>
    </w:p>
    <w:p w14:paraId="211DE2E5" w14:textId="77777777" w:rsidR="00721D4B" w:rsidRPr="005F5FBF" w:rsidRDefault="00721D4B" w:rsidP="00AB089E">
      <w:pPr>
        <w:widowControl w:val="0"/>
        <w:suppressAutoHyphens/>
        <w:autoSpaceDE w:val="0"/>
        <w:spacing w:after="0" w:line="240" w:lineRule="auto"/>
        <w:ind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Размер платы за конкурсную документацию, не подлежащей возврату, составляет 0 рублей.</w:t>
      </w:r>
    </w:p>
    <w:p w14:paraId="1296372C" w14:textId="77777777" w:rsidR="00721D4B" w:rsidRPr="005F5FBF" w:rsidRDefault="00721D4B" w:rsidP="00646720">
      <w:pPr>
        <w:widowControl w:val="0"/>
        <w:suppressAutoHyphens/>
        <w:autoSpaceDE w:val="0"/>
        <w:spacing w:after="0" w:line="240" w:lineRule="auto"/>
        <w:ind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Размер банковской гарантии составляет 0 рублей.</w:t>
      </w:r>
    </w:p>
    <w:p w14:paraId="27CF4D81" w14:textId="77777777" w:rsidR="00C45732" w:rsidRPr="005F5FBF" w:rsidRDefault="00C45732" w:rsidP="00E914DE">
      <w:pPr>
        <w:widowControl w:val="0"/>
        <w:suppressAutoHyphens/>
        <w:autoSpaceDE w:val="0"/>
        <w:spacing w:after="0" w:line="240" w:lineRule="auto"/>
        <w:ind w:right="616" w:firstLine="567"/>
        <w:jc w:val="both"/>
        <w:rPr>
          <w:rFonts w:ascii="Times New Roman" w:eastAsia="Times New Roman" w:hAnsi="Times New Roman"/>
          <w:sz w:val="24"/>
          <w:szCs w:val="24"/>
          <w:lang w:eastAsia="ar-SA"/>
        </w:rPr>
      </w:pPr>
    </w:p>
    <w:p w14:paraId="56DD2262" w14:textId="77777777" w:rsidR="00721D4B" w:rsidRPr="005F5FBF" w:rsidRDefault="00721D4B" w:rsidP="00646720">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Адрес для представления конвертов с конкурсными заявками: 414056, г. Астрахань, ул. Татищева, 16 «В» (каб. 207).</w:t>
      </w:r>
    </w:p>
    <w:p w14:paraId="374F8ECC" w14:textId="5E0D9EE6" w:rsidR="0004377D" w:rsidRPr="005F5FBF" w:rsidRDefault="0004377D" w:rsidP="0004377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Время и дата окончания приема заявок на участие в конкурсе</w:t>
      </w:r>
      <w:r w:rsidRPr="00A8031F">
        <w:rPr>
          <w:rFonts w:ascii="Times New Roman" w:eastAsia="Times New Roman" w:hAnsi="Times New Roman"/>
          <w:sz w:val="24"/>
          <w:szCs w:val="24"/>
          <w:lang w:eastAsia="ar-SA"/>
        </w:rPr>
        <w:t xml:space="preserve">: </w:t>
      </w:r>
      <w:del w:id="10" w:author="kors0803" w:date="2025-08-01T14:06:00Z">
        <w:r w:rsidR="00A8031F" w:rsidRPr="00A8031F" w:rsidDel="005C27F1">
          <w:rPr>
            <w:rFonts w:ascii="Times New Roman" w:eastAsia="Times New Roman" w:hAnsi="Times New Roman"/>
            <w:sz w:val="24"/>
            <w:szCs w:val="24"/>
            <w:lang w:eastAsia="ar-SA"/>
          </w:rPr>
          <w:delText>25</w:delText>
        </w:r>
      </w:del>
      <w:ins w:id="11" w:author="kors0803" w:date="2025-08-01T14:06:00Z">
        <w:r w:rsidR="005C27F1" w:rsidRPr="00A8031F">
          <w:rPr>
            <w:rFonts w:ascii="Times New Roman" w:eastAsia="Times New Roman" w:hAnsi="Times New Roman"/>
            <w:sz w:val="24"/>
            <w:szCs w:val="24"/>
            <w:lang w:eastAsia="ar-SA"/>
          </w:rPr>
          <w:t>2</w:t>
        </w:r>
        <w:r w:rsidR="005C27F1">
          <w:rPr>
            <w:rFonts w:ascii="Times New Roman" w:eastAsia="Times New Roman" w:hAnsi="Times New Roman"/>
            <w:sz w:val="24"/>
            <w:szCs w:val="24"/>
            <w:lang w:eastAsia="ar-SA"/>
          </w:rPr>
          <w:t>9</w:t>
        </w:r>
      </w:ins>
      <w:r w:rsidRPr="00A8031F">
        <w:rPr>
          <w:rFonts w:ascii="Times New Roman" w:eastAsia="Times New Roman" w:hAnsi="Times New Roman"/>
          <w:sz w:val="24"/>
          <w:szCs w:val="24"/>
          <w:lang w:eastAsia="ar-SA"/>
        </w:rPr>
        <w:t>.</w:t>
      </w:r>
      <w:del w:id="12" w:author="kors0803" w:date="2025-08-01T14:06:00Z">
        <w:r w:rsidR="00A8031F" w:rsidRPr="00A8031F" w:rsidDel="005C27F1">
          <w:rPr>
            <w:rFonts w:ascii="Times New Roman" w:eastAsia="Times New Roman" w:hAnsi="Times New Roman"/>
            <w:sz w:val="24"/>
            <w:szCs w:val="24"/>
            <w:lang w:eastAsia="ar-SA"/>
          </w:rPr>
          <w:delText>07</w:delText>
        </w:r>
      </w:del>
      <w:ins w:id="13" w:author="kors0803" w:date="2025-08-01T14:06:00Z">
        <w:r w:rsidR="005C27F1" w:rsidRPr="00A8031F">
          <w:rPr>
            <w:rFonts w:ascii="Times New Roman" w:eastAsia="Times New Roman" w:hAnsi="Times New Roman"/>
            <w:sz w:val="24"/>
            <w:szCs w:val="24"/>
            <w:lang w:eastAsia="ar-SA"/>
          </w:rPr>
          <w:t>0</w:t>
        </w:r>
        <w:r w:rsidR="005C27F1">
          <w:rPr>
            <w:rFonts w:ascii="Times New Roman" w:eastAsia="Times New Roman" w:hAnsi="Times New Roman"/>
            <w:sz w:val="24"/>
            <w:szCs w:val="24"/>
            <w:lang w:eastAsia="ar-SA"/>
          </w:rPr>
          <w:t>8</w:t>
        </w:r>
      </w:ins>
      <w:r w:rsidRPr="00A8031F">
        <w:rPr>
          <w:rFonts w:ascii="Times New Roman" w:eastAsia="Times New Roman" w:hAnsi="Times New Roman"/>
          <w:sz w:val="24"/>
          <w:szCs w:val="24"/>
          <w:lang w:eastAsia="ar-SA"/>
        </w:rPr>
        <w:t>.202</w:t>
      </w:r>
      <w:r w:rsidR="00A8031F" w:rsidRPr="00A8031F">
        <w:rPr>
          <w:rFonts w:ascii="Times New Roman" w:eastAsia="Times New Roman" w:hAnsi="Times New Roman"/>
          <w:sz w:val="24"/>
          <w:szCs w:val="24"/>
          <w:lang w:eastAsia="ar-SA"/>
        </w:rPr>
        <w:t>5</w:t>
      </w:r>
      <w:r w:rsidRPr="00A8031F">
        <w:rPr>
          <w:rFonts w:ascii="Times New Roman" w:eastAsia="Times New Roman" w:hAnsi="Times New Roman"/>
          <w:sz w:val="24"/>
          <w:szCs w:val="24"/>
          <w:lang w:eastAsia="ar-SA"/>
        </w:rPr>
        <w:t>. 10 часов 00 минут (по местному времени Координатора).</w:t>
      </w:r>
    </w:p>
    <w:p w14:paraId="0226076C" w14:textId="008AE3F2" w:rsidR="0004377D" w:rsidRPr="005F5FBF" w:rsidRDefault="0004377D" w:rsidP="0004377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Дата, время и место вскрытия конвертов с конкурсными заявками</w:t>
      </w:r>
      <w:r w:rsidRPr="00A8031F">
        <w:rPr>
          <w:rFonts w:ascii="Times New Roman" w:eastAsia="Times New Roman" w:hAnsi="Times New Roman"/>
          <w:sz w:val="24"/>
          <w:szCs w:val="24"/>
          <w:lang w:eastAsia="ar-SA"/>
        </w:rPr>
        <w:t xml:space="preserve">: </w:t>
      </w:r>
      <w:del w:id="14" w:author="kors0803" w:date="2025-08-01T14:06:00Z">
        <w:r w:rsidR="00A8031F" w:rsidRPr="00A8031F" w:rsidDel="005C27F1">
          <w:rPr>
            <w:rFonts w:ascii="Times New Roman" w:eastAsia="Times New Roman" w:hAnsi="Times New Roman"/>
            <w:sz w:val="24"/>
            <w:szCs w:val="24"/>
            <w:lang w:eastAsia="ar-SA"/>
          </w:rPr>
          <w:delText>28</w:delText>
        </w:r>
      </w:del>
      <w:ins w:id="15" w:author="kors0803" w:date="2025-08-01T14:06:00Z">
        <w:r w:rsidR="005C27F1">
          <w:rPr>
            <w:rFonts w:ascii="Times New Roman" w:eastAsia="Times New Roman" w:hAnsi="Times New Roman"/>
            <w:sz w:val="24"/>
            <w:szCs w:val="24"/>
            <w:lang w:eastAsia="ar-SA"/>
          </w:rPr>
          <w:t>01</w:t>
        </w:r>
      </w:ins>
      <w:r w:rsidRPr="00A8031F">
        <w:rPr>
          <w:rFonts w:ascii="Times New Roman" w:eastAsia="Times New Roman" w:hAnsi="Times New Roman"/>
          <w:sz w:val="24"/>
          <w:szCs w:val="24"/>
          <w:lang w:eastAsia="ar-SA"/>
        </w:rPr>
        <w:t>.</w:t>
      </w:r>
      <w:del w:id="16" w:author="kors0803" w:date="2025-08-01T14:06:00Z">
        <w:r w:rsidR="00A8031F" w:rsidRPr="00A8031F" w:rsidDel="005C27F1">
          <w:rPr>
            <w:rFonts w:ascii="Times New Roman" w:eastAsia="Times New Roman" w:hAnsi="Times New Roman"/>
            <w:sz w:val="24"/>
            <w:szCs w:val="24"/>
            <w:lang w:eastAsia="ar-SA"/>
          </w:rPr>
          <w:delText>07</w:delText>
        </w:r>
      </w:del>
      <w:ins w:id="17" w:author="kors0803" w:date="2025-08-01T14:06:00Z">
        <w:r w:rsidR="005C27F1" w:rsidRPr="00A8031F">
          <w:rPr>
            <w:rFonts w:ascii="Times New Roman" w:eastAsia="Times New Roman" w:hAnsi="Times New Roman"/>
            <w:sz w:val="24"/>
            <w:szCs w:val="24"/>
            <w:lang w:eastAsia="ar-SA"/>
          </w:rPr>
          <w:t>0</w:t>
        </w:r>
        <w:r w:rsidR="005C27F1">
          <w:rPr>
            <w:rFonts w:ascii="Times New Roman" w:eastAsia="Times New Roman" w:hAnsi="Times New Roman"/>
            <w:sz w:val="24"/>
            <w:szCs w:val="24"/>
            <w:lang w:eastAsia="ar-SA"/>
          </w:rPr>
          <w:t>9</w:t>
        </w:r>
      </w:ins>
      <w:r w:rsidRPr="00A8031F">
        <w:rPr>
          <w:rFonts w:ascii="Times New Roman" w:eastAsia="Times New Roman" w:hAnsi="Times New Roman"/>
          <w:sz w:val="24"/>
          <w:szCs w:val="24"/>
          <w:lang w:eastAsia="ar-SA"/>
        </w:rPr>
        <w:t>.202</w:t>
      </w:r>
      <w:r w:rsidR="00A8031F" w:rsidRPr="00A8031F">
        <w:rPr>
          <w:rFonts w:ascii="Times New Roman" w:eastAsia="Times New Roman" w:hAnsi="Times New Roman"/>
          <w:sz w:val="24"/>
          <w:szCs w:val="24"/>
          <w:lang w:eastAsia="ar-SA"/>
        </w:rPr>
        <w:t>5</w:t>
      </w:r>
      <w:r w:rsidRPr="00A8031F">
        <w:rPr>
          <w:rFonts w:ascii="Times New Roman" w:eastAsia="Times New Roman" w:hAnsi="Times New Roman"/>
          <w:sz w:val="24"/>
          <w:szCs w:val="24"/>
          <w:lang w:eastAsia="ar-SA"/>
        </w:rPr>
        <w:t>г. в 10 часов 15</w:t>
      </w:r>
      <w:r w:rsidRPr="005F5FBF">
        <w:rPr>
          <w:rFonts w:ascii="Times New Roman" w:eastAsia="Times New Roman" w:hAnsi="Times New Roman"/>
          <w:sz w:val="24"/>
          <w:szCs w:val="24"/>
          <w:lang w:eastAsia="ar-SA"/>
        </w:rPr>
        <w:t xml:space="preserve"> минут (по местному времени Координатора) по адресу: 414056, г. Астрахань, ул. Татищева, 16 «В». </w:t>
      </w:r>
    </w:p>
    <w:p w14:paraId="027D1325" w14:textId="3B960AC7" w:rsidR="0004377D" w:rsidRPr="005F5FBF" w:rsidRDefault="0004377D" w:rsidP="0004377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Время, место и дата подведения </w:t>
      </w:r>
      <w:r w:rsidRPr="00A8031F">
        <w:rPr>
          <w:rFonts w:ascii="Times New Roman" w:eastAsia="Times New Roman" w:hAnsi="Times New Roman"/>
          <w:sz w:val="24"/>
          <w:szCs w:val="24"/>
          <w:lang w:eastAsia="ar-SA"/>
        </w:rPr>
        <w:t xml:space="preserve">итогов: </w:t>
      </w:r>
      <w:del w:id="18" w:author="kors0803" w:date="2025-08-01T14:06:00Z">
        <w:r w:rsidR="00A8031F" w:rsidRPr="00A8031F" w:rsidDel="005C27F1">
          <w:rPr>
            <w:rFonts w:ascii="Times New Roman" w:eastAsia="Times New Roman" w:hAnsi="Times New Roman"/>
            <w:sz w:val="24"/>
            <w:szCs w:val="24"/>
            <w:lang w:eastAsia="ar-SA"/>
          </w:rPr>
          <w:delText>29</w:delText>
        </w:r>
      </w:del>
      <w:ins w:id="19" w:author="kors0803" w:date="2025-08-01T14:06:00Z">
        <w:r w:rsidR="005C27F1">
          <w:rPr>
            <w:rFonts w:ascii="Times New Roman" w:eastAsia="Times New Roman" w:hAnsi="Times New Roman"/>
            <w:sz w:val="24"/>
            <w:szCs w:val="24"/>
            <w:lang w:eastAsia="ar-SA"/>
          </w:rPr>
          <w:t>02</w:t>
        </w:r>
      </w:ins>
      <w:r w:rsidRPr="00A8031F">
        <w:rPr>
          <w:rFonts w:ascii="Times New Roman" w:eastAsia="Times New Roman" w:hAnsi="Times New Roman"/>
          <w:sz w:val="24"/>
          <w:szCs w:val="24"/>
          <w:lang w:eastAsia="ar-SA"/>
        </w:rPr>
        <w:t>.</w:t>
      </w:r>
      <w:del w:id="20" w:author="kors0803" w:date="2025-08-01T14:06:00Z">
        <w:r w:rsidR="00A8031F" w:rsidRPr="00A8031F" w:rsidDel="005C27F1">
          <w:rPr>
            <w:rFonts w:ascii="Times New Roman" w:eastAsia="Times New Roman" w:hAnsi="Times New Roman"/>
            <w:sz w:val="24"/>
            <w:szCs w:val="24"/>
            <w:lang w:eastAsia="ar-SA"/>
          </w:rPr>
          <w:delText>07</w:delText>
        </w:r>
      </w:del>
      <w:ins w:id="21" w:author="kors0803" w:date="2025-08-01T14:06:00Z">
        <w:r w:rsidR="005C27F1" w:rsidRPr="00A8031F">
          <w:rPr>
            <w:rFonts w:ascii="Times New Roman" w:eastAsia="Times New Roman" w:hAnsi="Times New Roman"/>
            <w:sz w:val="24"/>
            <w:szCs w:val="24"/>
            <w:lang w:eastAsia="ar-SA"/>
          </w:rPr>
          <w:t>0</w:t>
        </w:r>
        <w:r w:rsidR="005C27F1">
          <w:rPr>
            <w:rFonts w:ascii="Times New Roman" w:eastAsia="Times New Roman" w:hAnsi="Times New Roman"/>
            <w:sz w:val="24"/>
            <w:szCs w:val="24"/>
            <w:lang w:eastAsia="ar-SA"/>
          </w:rPr>
          <w:t>9</w:t>
        </w:r>
      </w:ins>
      <w:bookmarkStart w:id="22" w:name="_GoBack"/>
      <w:bookmarkEnd w:id="22"/>
      <w:r w:rsidRPr="00A8031F">
        <w:rPr>
          <w:rFonts w:ascii="Times New Roman" w:eastAsia="Times New Roman" w:hAnsi="Times New Roman"/>
          <w:sz w:val="24"/>
          <w:szCs w:val="24"/>
          <w:lang w:eastAsia="ar-SA"/>
        </w:rPr>
        <w:t>.202</w:t>
      </w:r>
      <w:r w:rsidR="00A8031F" w:rsidRPr="00A8031F">
        <w:rPr>
          <w:rFonts w:ascii="Times New Roman" w:eastAsia="Times New Roman" w:hAnsi="Times New Roman"/>
          <w:sz w:val="24"/>
          <w:szCs w:val="24"/>
          <w:lang w:eastAsia="ar-SA"/>
        </w:rPr>
        <w:t>5</w:t>
      </w:r>
      <w:r w:rsidRPr="00A8031F">
        <w:rPr>
          <w:rFonts w:ascii="Times New Roman" w:eastAsia="Times New Roman" w:hAnsi="Times New Roman"/>
          <w:sz w:val="24"/>
          <w:szCs w:val="24"/>
          <w:lang w:eastAsia="ar-SA"/>
        </w:rPr>
        <w:t>г. в 10 часов 00 минут (по местному времени Координатора) по адресу: 414056, г. Астрахань, ул. Татищева, 16 «В».</w:t>
      </w:r>
    </w:p>
    <w:p w14:paraId="5FC52931" w14:textId="3A7DADB0" w:rsidR="00721D4B" w:rsidRPr="005F5FBF" w:rsidRDefault="00721D4B" w:rsidP="0004377D">
      <w:pPr>
        <w:widowControl w:val="0"/>
        <w:suppressAutoHyphens/>
        <w:autoSpaceDE w:val="0"/>
        <w:spacing w:after="0" w:line="240" w:lineRule="auto"/>
        <w:ind w:right="49" w:firstLine="567"/>
        <w:jc w:val="both"/>
        <w:rPr>
          <w:rFonts w:ascii="Times New Roman" w:eastAsia="Times New Roman" w:hAnsi="Times New Roman"/>
          <w:b/>
          <w:bCs/>
          <w:sz w:val="24"/>
          <w:szCs w:val="24"/>
          <w:lang w:eastAsia="ar-SA"/>
        </w:rPr>
      </w:pPr>
      <w:r w:rsidRPr="005F5FBF">
        <w:rPr>
          <w:rFonts w:ascii="Times New Roman" w:eastAsia="Times New Roman" w:hAnsi="Times New Roman"/>
          <w:sz w:val="24"/>
          <w:szCs w:val="24"/>
          <w:lang w:eastAsia="ar-SA"/>
        </w:rPr>
        <w:t>Контактный телефон: 8 (8512) 54-16-11</w:t>
      </w:r>
    </w:p>
    <w:p w14:paraId="29CA2C12" w14:textId="77777777" w:rsidR="0093084B" w:rsidRPr="005F5FBF" w:rsidRDefault="0093084B" w:rsidP="00E914DE">
      <w:pPr>
        <w:widowControl w:val="0"/>
        <w:suppressAutoHyphens/>
        <w:autoSpaceDE w:val="0"/>
        <w:spacing w:after="0" w:line="240" w:lineRule="auto"/>
        <w:rPr>
          <w:rFonts w:ascii="Times New Roman" w:eastAsia="Times New Roman" w:hAnsi="Times New Roman"/>
          <w:b/>
          <w:bCs/>
          <w:color w:val="FF0000"/>
          <w:sz w:val="24"/>
          <w:szCs w:val="24"/>
          <w:lang w:eastAsia="ar-SA"/>
        </w:rPr>
      </w:pPr>
    </w:p>
    <w:p w14:paraId="7DE37AE9" w14:textId="62FEE592" w:rsidR="004A3333" w:rsidRPr="005F5FBF" w:rsidRDefault="004A3333" w:rsidP="0068612C">
      <w:pPr>
        <w:spacing w:after="0" w:line="240" w:lineRule="auto"/>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br w:type="page"/>
      </w:r>
    </w:p>
    <w:p w14:paraId="4C097E43" w14:textId="03330F04" w:rsidR="00721D4B" w:rsidRPr="005F5FBF" w:rsidRDefault="00F63AB2"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 xml:space="preserve">РАЗДЕЛ </w:t>
      </w:r>
      <w:r w:rsidR="00721D4B" w:rsidRPr="005F5FBF">
        <w:rPr>
          <w:rFonts w:ascii="Times New Roman" w:eastAsia="Times New Roman" w:hAnsi="Times New Roman"/>
          <w:b/>
          <w:bCs/>
          <w:sz w:val="24"/>
          <w:szCs w:val="24"/>
          <w:lang w:eastAsia="ar-SA"/>
        </w:rPr>
        <w:t xml:space="preserve">1. </w:t>
      </w:r>
      <w:r w:rsidR="00721D4B" w:rsidRPr="005F5FBF">
        <w:rPr>
          <w:rFonts w:ascii="Times New Roman" w:eastAsia="Times New Roman" w:hAnsi="Times New Roman"/>
          <w:b/>
          <w:bCs/>
          <w:caps/>
          <w:sz w:val="24"/>
          <w:szCs w:val="24"/>
          <w:lang w:eastAsia="ar-SA"/>
        </w:rPr>
        <w:t>Общие условия проведения КОНКУРСА</w:t>
      </w:r>
      <w:r w:rsidR="00721D4B" w:rsidRPr="005F5FBF">
        <w:rPr>
          <w:rFonts w:ascii="Times New Roman" w:eastAsia="Times New Roman" w:hAnsi="Times New Roman"/>
          <w:b/>
          <w:bCs/>
          <w:sz w:val="24"/>
          <w:szCs w:val="24"/>
          <w:lang w:eastAsia="ar-SA"/>
        </w:rPr>
        <w:t xml:space="preserve"> </w:t>
      </w:r>
    </w:p>
    <w:p w14:paraId="233DB45F" w14:textId="77777777" w:rsidR="00721D4B" w:rsidRPr="005F5FBF" w:rsidRDefault="00721D4B" w:rsidP="00E914DE">
      <w:pPr>
        <w:widowControl w:val="0"/>
        <w:suppressAutoHyphens/>
        <w:autoSpaceDE w:val="0"/>
        <w:spacing w:after="0" w:line="240" w:lineRule="auto"/>
        <w:ind w:firstLine="720"/>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РАЗДЕЛ 1. ОБЩИЕ ПОЛОЖЕНИЯ</w:t>
      </w:r>
    </w:p>
    <w:p w14:paraId="113D66CC" w14:textId="77777777" w:rsidR="00075B57" w:rsidRPr="005F5FBF" w:rsidRDefault="00075B57" w:rsidP="00E914DE">
      <w:pPr>
        <w:pStyle w:val="BodyText"/>
        <w:spacing w:after="0"/>
        <w:jc w:val="center"/>
        <w:rPr>
          <w:b/>
        </w:rPr>
      </w:pPr>
    </w:p>
    <w:p w14:paraId="7B9D621E" w14:textId="77777777" w:rsidR="00400314" w:rsidRPr="005F5FBF" w:rsidRDefault="00400314" w:rsidP="00E914DE">
      <w:pPr>
        <w:pStyle w:val="BodyText"/>
        <w:spacing w:after="0"/>
        <w:jc w:val="center"/>
      </w:pPr>
      <w:r w:rsidRPr="005F5FBF">
        <w:rPr>
          <w:b/>
        </w:rPr>
        <w:t>1. Предмет конкурса</w:t>
      </w:r>
    </w:p>
    <w:p w14:paraId="5FCA1A13" w14:textId="5AA0D5C3" w:rsidR="00400314" w:rsidRPr="005F5FBF" w:rsidRDefault="00400314" w:rsidP="00E914DE">
      <w:pPr>
        <w:pStyle w:val="218"/>
        <w:spacing w:after="0"/>
        <w:ind w:left="0" w:firstLine="709"/>
        <w:rPr>
          <w:rFonts w:ascii="Times New Roman" w:hAnsi="Times New Roman" w:cs="Times New Roman"/>
          <w:bCs/>
        </w:rPr>
      </w:pPr>
      <w:r w:rsidRPr="005F5FBF">
        <w:rPr>
          <w:rFonts w:ascii="Times New Roman" w:hAnsi="Times New Roman" w:cs="Times New Roman"/>
        </w:rPr>
        <w:t xml:space="preserve">1.1. Квалификационный отбор участника для заключения договора поставки </w:t>
      </w:r>
      <w:r w:rsidR="00A9671E" w:rsidRPr="00A9671E">
        <w:rPr>
          <w:rFonts w:ascii="Times New Roman" w:hAnsi="Times New Roman" w:cs="Times New Roman"/>
          <w:bCs/>
        </w:rPr>
        <w:t>комплекса для нагрузочного тестирования под контролем ЭКГ</w:t>
      </w:r>
      <w:r w:rsidR="00A8031F">
        <w:rPr>
          <w:rFonts w:ascii="Times New Roman" w:hAnsi="Times New Roman" w:cs="Times New Roman"/>
          <w:bCs/>
        </w:rPr>
        <w:t xml:space="preserve"> </w:t>
      </w:r>
      <w:r w:rsidR="00841F72" w:rsidRPr="005F5FBF">
        <w:rPr>
          <w:rFonts w:ascii="Times New Roman" w:hAnsi="Times New Roman" w:cs="Times New Roman"/>
          <w:bCs/>
        </w:rPr>
        <w:t>для ГБУЗ АО «</w:t>
      </w:r>
      <w:r w:rsidR="00184E08">
        <w:rPr>
          <w:rFonts w:ascii="Times New Roman" w:hAnsi="Times New Roman" w:cs="Times New Roman"/>
          <w:bCs/>
        </w:rPr>
        <w:t>АМОКБ</w:t>
      </w:r>
      <w:r w:rsidR="00841F72" w:rsidRPr="005F5FBF">
        <w:rPr>
          <w:rFonts w:ascii="Times New Roman" w:hAnsi="Times New Roman" w:cs="Times New Roman"/>
          <w:bCs/>
        </w:rPr>
        <w:t xml:space="preserve">» </w:t>
      </w:r>
      <w:r w:rsidRPr="005F5FBF">
        <w:rPr>
          <w:rFonts w:ascii="Times New Roman" w:hAnsi="Times New Roman" w:cs="Times New Roman"/>
        </w:rPr>
        <w:t xml:space="preserve">в рамках проведения благотворительной </w:t>
      </w:r>
      <w:r w:rsidRPr="005F5FBF">
        <w:rPr>
          <w:rFonts w:ascii="Times New Roman" w:hAnsi="Times New Roman" w:cs="Times New Roman"/>
          <w:bCs/>
        </w:rPr>
        <w:t xml:space="preserve">программы </w:t>
      </w:r>
      <w:r w:rsidR="00CB4704" w:rsidRPr="005F5FBF">
        <w:rPr>
          <w:rFonts w:ascii="Times New Roman" w:hAnsi="Times New Roman" w:cs="Times New Roman"/>
        </w:rPr>
        <w:t xml:space="preserve">акционерного общества «Каспийский Трубопроводный Консорциум – Р» </w:t>
      </w:r>
      <w:r w:rsidRPr="005F5FBF">
        <w:rPr>
          <w:rFonts w:ascii="Times New Roman" w:hAnsi="Times New Roman" w:cs="Times New Roman"/>
          <w:bCs/>
        </w:rPr>
        <w:t>в соответствии с условиями, установленными конкурсной документацией</w:t>
      </w:r>
      <w:r w:rsidRPr="005F5FBF">
        <w:rPr>
          <w:rFonts w:ascii="Times New Roman" w:hAnsi="Times New Roman" w:cs="Times New Roman"/>
        </w:rPr>
        <w:t xml:space="preserve"> и </w:t>
      </w:r>
      <w:r w:rsidRPr="005F5FBF">
        <w:rPr>
          <w:rFonts w:ascii="Times New Roman" w:eastAsia="Calibri" w:hAnsi="Times New Roman" w:cs="Times New Roman"/>
          <w:lang w:bidi="en-US"/>
        </w:rPr>
        <w:t>в объеме и количестве в соответствии с Разделом 2 «Техническое задание»</w:t>
      </w:r>
      <w:r w:rsidRPr="005F5FBF">
        <w:rPr>
          <w:rFonts w:ascii="Times New Roman" w:hAnsi="Times New Roman" w:cs="Times New Roman"/>
          <w:bCs/>
        </w:rPr>
        <w:t>.</w:t>
      </w:r>
    </w:p>
    <w:p w14:paraId="67572A6F" w14:textId="77777777" w:rsidR="00400314" w:rsidRPr="005F5FBF" w:rsidRDefault="00400314" w:rsidP="00E914DE">
      <w:pPr>
        <w:pStyle w:val="Heading3"/>
        <w:spacing w:before="0" w:after="0"/>
        <w:rPr>
          <w:rFonts w:ascii="Times New Roman" w:hAnsi="Times New Roman"/>
          <w:color w:val="auto"/>
        </w:rPr>
      </w:pPr>
      <w:bookmarkStart w:id="23" w:name="sub_200"/>
      <w:r w:rsidRPr="005F5FBF">
        <w:rPr>
          <w:rFonts w:ascii="Times New Roman" w:hAnsi="Times New Roman"/>
          <w:color w:val="auto"/>
          <w:sz w:val="24"/>
        </w:rPr>
        <w:t xml:space="preserve">2. </w:t>
      </w:r>
      <w:r w:rsidRPr="005F5FBF">
        <w:rPr>
          <w:rFonts w:ascii="Times New Roman" w:hAnsi="Times New Roman"/>
          <w:color w:val="auto"/>
          <w:sz w:val="24"/>
          <w:szCs w:val="24"/>
        </w:rPr>
        <w:t>Цель конкурса</w:t>
      </w:r>
    </w:p>
    <w:bookmarkEnd w:id="23"/>
    <w:p w14:paraId="1603D4DF" w14:textId="5A47D961"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2.1. Квалификационный отбор Поставщика </w:t>
      </w:r>
      <w:r w:rsidR="00FF74C5">
        <w:rPr>
          <w:rFonts w:ascii="Times New Roman" w:hAnsi="Times New Roman" w:cs="Times New Roman"/>
        </w:rPr>
        <w:t xml:space="preserve">на поставку </w:t>
      </w:r>
      <w:r w:rsidR="00A9671E" w:rsidRPr="00A9671E">
        <w:rPr>
          <w:rFonts w:ascii="Times New Roman" w:hAnsi="Times New Roman" w:cs="Times New Roman"/>
          <w:bCs/>
        </w:rPr>
        <w:t xml:space="preserve">комплекса для нагрузочного тестирования под контролем ЭКГ </w:t>
      </w:r>
      <w:r w:rsidR="00841F72" w:rsidRPr="005F5FBF">
        <w:rPr>
          <w:rFonts w:ascii="Times New Roman" w:hAnsi="Times New Roman" w:cs="Times New Roman"/>
          <w:bCs/>
        </w:rPr>
        <w:t>для ГБУЗ АО «</w:t>
      </w:r>
      <w:r w:rsidR="00184E08">
        <w:rPr>
          <w:rFonts w:ascii="Times New Roman" w:hAnsi="Times New Roman" w:cs="Times New Roman"/>
          <w:bCs/>
        </w:rPr>
        <w:t>АМОКБ</w:t>
      </w:r>
      <w:r w:rsidR="00841F72" w:rsidRPr="005F5FBF">
        <w:rPr>
          <w:rFonts w:ascii="Times New Roman" w:hAnsi="Times New Roman" w:cs="Times New Roman"/>
          <w:bCs/>
        </w:rPr>
        <w:t xml:space="preserve">» </w:t>
      </w:r>
      <w:r w:rsidRPr="005F5FBF">
        <w:rPr>
          <w:rFonts w:ascii="Times New Roman" w:hAnsi="Times New Roman" w:cs="Times New Roman"/>
        </w:rPr>
        <w:t>за счет средств, выделяемых акционерным обществом «Каспийский Трубопроводный Консорциум – Р»</w:t>
      </w:r>
    </w:p>
    <w:p w14:paraId="2C0A1BBF" w14:textId="77777777" w:rsidR="00400314" w:rsidRPr="005F5FBF" w:rsidRDefault="00400314" w:rsidP="00E914DE">
      <w:pPr>
        <w:pStyle w:val="Heading3"/>
        <w:spacing w:before="0" w:after="0"/>
        <w:rPr>
          <w:rFonts w:ascii="Times New Roman" w:hAnsi="Times New Roman"/>
          <w:color w:val="auto"/>
          <w:sz w:val="24"/>
          <w:szCs w:val="24"/>
        </w:rPr>
      </w:pPr>
      <w:bookmarkStart w:id="24" w:name="sub_300"/>
      <w:r w:rsidRPr="005F5FBF">
        <w:rPr>
          <w:rFonts w:ascii="Times New Roman" w:hAnsi="Times New Roman"/>
          <w:color w:val="auto"/>
          <w:sz w:val="24"/>
          <w:szCs w:val="24"/>
        </w:rPr>
        <w:t>3. Заказчик, организатор конкурса и получатель</w:t>
      </w:r>
    </w:p>
    <w:bookmarkEnd w:id="24"/>
    <w:p w14:paraId="1AD732B9"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3.1. Заказчик конкурса (Благотворитель):</w:t>
      </w:r>
    </w:p>
    <w:p w14:paraId="4CC1AFDC" w14:textId="77777777" w:rsidR="007B5ED9" w:rsidRPr="005F5FBF" w:rsidRDefault="00400314" w:rsidP="007B5ED9">
      <w:pPr>
        <w:pStyle w:val="BodyText"/>
        <w:spacing w:after="0"/>
        <w:ind w:firstLine="709"/>
      </w:pPr>
      <w:r w:rsidRPr="005F5FBF">
        <w:t>Акционерное общество «Каспийский Трубопроводный Консорциум – Р»</w:t>
      </w:r>
    </w:p>
    <w:p w14:paraId="3D845DCB" w14:textId="77777777" w:rsidR="00400314" w:rsidRPr="005F5FBF" w:rsidRDefault="007B5ED9" w:rsidP="007B5ED9">
      <w:pPr>
        <w:pStyle w:val="BodyText"/>
        <w:spacing w:after="0"/>
        <w:ind w:firstLine="709"/>
      </w:pPr>
      <w:r w:rsidRPr="005F5FBF">
        <w:t>Адрес Заказчика:</w:t>
      </w:r>
      <w:r w:rsidRPr="005F5FBF">
        <w:rPr>
          <w:lang w:eastAsia="ru-RU"/>
        </w:rPr>
        <w:t xml:space="preserve"> </w:t>
      </w:r>
      <w:r w:rsidR="00373B16" w:rsidRPr="005F5FBF">
        <w:rPr>
          <w:lang w:eastAsia="ru-RU"/>
        </w:rPr>
        <w:t>115093, Российская Федерация</w:t>
      </w:r>
      <w:r w:rsidR="00373B16" w:rsidRPr="005F5FBF">
        <w:t xml:space="preserve">, г. Москва, ул. </w:t>
      </w:r>
      <w:r w:rsidR="00373B16" w:rsidRPr="005F5FBF">
        <w:rPr>
          <w:lang w:eastAsia="ru-RU"/>
        </w:rPr>
        <w:t>Павловская, д. 7</w:t>
      </w:r>
      <w:r w:rsidR="00373B16" w:rsidRPr="005F5FBF">
        <w:t>, строение 1</w:t>
      </w:r>
      <w:r w:rsidR="00400314" w:rsidRPr="005F5FBF">
        <w:t>.</w:t>
      </w:r>
    </w:p>
    <w:p w14:paraId="1A0F0A8B" w14:textId="77777777" w:rsidR="00400314" w:rsidRPr="005F5FBF" w:rsidRDefault="00400314" w:rsidP="007B5ED9">
      <w:pPr>
        <w:pStyle w:val="NoSpacing"/>
        <w:ind w:left="0" w:firstLine="709"/>
        <w:rPr>
          <w:rFonts w:ascii="Times New Roman" w:hAnsi="Times New Roman" w:cs="Times New Roman"/>
          <w:sz w:val="24"/>
          <w:szCs w:val="24"/>
        </w:rPr>
      </w:pPr>
    </w:p>
    <w:p w14:paraId="4E142926" w14:textId="77777777" w:rsidR="00400314" w:rsidRPr="005F5FBF" w:rsidRDefault="00400314" w:rsidP="007B5ED9">
      <w:pPr>
        <w:pStyle w:val="NoSpacing"/>
        <w:ind w:left="0" w:firstLine="709"/>
        <w:rPr>
          <w:rFonts w:ascii="Times New Roman" w:hAnsi="Times New Roman" w:cs="Times New Roman"/>
          <w:sz w:val="24"/>
          <w:szCs w:val="24"/>
        </w:rPr>
      </w:pPr>
      <w:r w:rsidRPr="005F5FBF">
        <w:rPr>
          <w:rFonts w:ascii="Times New Roman" w:hAnsi="Times New Roman" w:cs="Times New Roman"/>
          <w:sz w:val="24"/>
          <w:szCs w:val="24"/>
        </w:rPr>
        <w:t>3.2. Организатор конкурса (Координатор):</w:t>
      </w:r>
    </w:p>
    <w:p w14:paraId="767B688C" w14:textId="77777777" w:rsidR="00400314" w:rsidRPr="005F5FBF" w:rsidRDefault="00400314" w:rsidP="007B5ED9">
      <w:pPr>
        <w:tabs>
          <w:tab w:val="center" w:pos="4677"/>
          <w:tab w:val="right" w:pos="9355"/>
        </w:tabs>
        <w:suppressAutoHyphens/>
        <w:spacing w:after="0" w:line="240" w:lineRule="auto"/>
        <w:ind w:firstLine="709"/>
        <w:rPr>
          <w:rFonts w:ascii="Times New Roman" w:hAnsi="Times New Roman"/>
          <w:sz w:val="24"/>
        </w:rPr>
      </w:pPr>
      <w:r w:rsidRPr="005F5FBF">
        <w:rPr>
          <w:rFonts w:ascii="Times New Roman" w:hAnsi="Times New Roman"/>
          <w:sz w:val="24"/>
        </w:rPr>
        <w:t xml:space="preserve">Министерство </w:t>
      </w:r>
      <w:r w:rsidRPr="005F5FBF">
        <w:rPr>
          <w:rFonts w:ascii="Times New Roman" w:hAnsi="Times New Roman"/>
          <w:sz w:val="24"/>
          <w:szCs w:val="24"/>
        </w:rPr>
        <w:t>здравоохранения Астраханской области</w:t>
      </w:r>
    </w:p>
    <w:p w14:paraId="7766C994" w14:textId="77777777" w:rsidR="00400314" w:rsidRPr="005F5FBF" w:rsidRDefault="00400314" w:rsidP="007B5ED9">
      <w:pPr>
        <w:tabs>
          <w:tab w:val="center" w:pos="4677"/>
          <w:tab w:val="right" w:pos="9355"/>
        </w:tabs>
        <w:suppressAutoHyphens/>
        <w:spacing w:after="0" w:line="240" w:lineRule="auto"/>
        <w:ind w:firstLine="709"/>
        <w:rPr>
          <w:rFonts w:ascii="Times New Roman" w:hAnsi="Times New Roman"/>
          <w:sz w:val="24"/>
        </w:rPr>
      </w:pPr>
      <w:r w:rsidRPr="005F5FBF">
        <w:rPr>
          <w:rFonts w:ascii="Times New Roman" w:hAnsi="Times New Roman"/>
          <w:sz w:val="24"/>
        </w:rPr>
        <w:t xml:space="preserve">Адрес Организатора: </w:t>
      </w:r>
      <w:r w:rsidRPr="005F5FBF">
        <w:rPr>
          <w:rFonts w:ascii="Times New Roman" w:hAnsi="Times New Roman"/>
          <w:sz w:val="24"/>
          <w:szCs w:val="24"/>
        </w:rPr>
        <w:t>414056</w:t>
      </w:r>
      <w:r w:rsidRPr="005F5FBF">
        <w:rPr>
          <w:rFonts w:ascii="Times New Roman" w:hAnsi="Times New Roman"/>
          <w:sz w:val="24"/>
        </w:rPr>
        <w:t xml:space="preserve">, г. </w:t>
      </w:r>
      <w:r w:rsidRPr="005F5FBF">
        <w:rPr>
          <w:rFonts w:ascii="Times New Roman" w:hAnsi="Times New Roman"/>
          <w:sz w:val="24"/>
          <w:szCs w:val="24"/>
        </w:rPr>
        <w:t>Астрахань, ул. Татищева,  16 «В»</w:t>
      </w:r>
    </w:p>
    <w:p w14:paraId="3D502362" w14:textId="4D546534" w:rsidR="00400314" w:rsidRPr="005F5FBF" w:rsidRDefault="00400314" w:rsidP="007B5ED9">
      <w:pPr>
        <w:pStyle w:val="218"/>
        <w:spacing w:after="0"/>
        <w:ind w:left="0" w:firstLine="709"/>
        <w:rPr>
          <w:rFonts w:ascii="Times New Roman" w:hAnsi="Times New Roman" w:cs="Times New Roman"/>
        </w:rPr>
      </w:pPr>
      <w:r w:rsidRPr="005F5FBF">
        <w:rPr>
          <w:rFonts w:ascii="Times New Roman" w:hAnsi="Times New Roman" w:cs="Times New Roman"/>
        </w:rPr>
        <w:t>Телефон (8512) 54-16-11 E-mail: 240880@</w:t>
      </w:r>
      <w:r w:rsidRPr="005F5FBF">
        <w:rPr>
          <w:rFonts w:ascii="Times New Roman" w:hAnsi="Times New Roman" w:cs="Times New Roman"/>
          <w:lang w:val="en-US"/>
        </w:rPr>
        <w:t>bk</w:t>
      </w:r>
      <w:r w:rsidRPr="005F5FBF">
        <w:rPr>
          <w:rFonts w:ascii="Times New Roman" w:hAnsi="Times New Roman" w:cs="Times New Roman"/>
        </w:rPr>
        <w:t>.</w:t>
      </w:r>
      <w:r w:rsidRPr="005F5FBF">
        <w:rPr>
          <w:rFonts w:ascii="Times New Roman" w:hAnsi="Times New Roman" w:cs="Times New Roman"/>
          <w:lang w:val="en-US"/>
        </w:rPr>
        <w:t>ru</w:t>
      </w:r>
      <w:r w:rsidRPr="005F5FBF">
        <w:rPr>
          <w:rFonts w:ascii="Times New Roman" w:hAnsi="Times New Roman" w:cs="Times New Roman"/>
        </w:rPr>
        <w:t xml:space="preserve"> </w:t>
      </w:r>
    </w:p>
    <w:p w14:paraId="466A40BD" w14:textId="77777777" w:rsidR="00400314" w:rsidRPr="005F5FBF" w:rsidRDefault="00400314" w:rsidP="007B5ED9">
      <w:pPr>
        <w:pStyle w:val="218"/>
        <w:spacing w:after="0"/>
        <w:ind w:left="0" w:firstLine="709"/>
        <w:rPr>
          <w:rFonts w:ascii="Times New Roman" w:hAnsi="Times New Roman" w:cs="Times New Roman"/>
        </w:rPr>
      </w:pPr>
    </w:p>
    <w:p w14:paraId="75428034" w14:textId="77777777" w:rsidR="00400314" w:rsidRPr="005F5FBF" w:rsidRDefault="00400314" w:rsidP="007B5ED9">
      <w:pPr>
        <w:pStyle w:val="218"/>
        <w:spacing w:after="0"/>
        <w:ind w:left="0" w:firstLine="709"/>
        <w:rPr>
          <w:rFonts w:ascii="Times New Roman" w:hAnsi="Times New Roman" w:cs="Times New Roman"/>
        </w:rPr>
      </w:pPr>
      <w:r w:rsidRPr="005F5FBF">
        <w:rPr>
          <w:rFonts w:ascii="Times New Roman" w:hAnsi="Times New Roman" w:cs="Times New Roman"/>
        </w:rPr>
        <w:t>3.3. Получател</w:t>
      </w:r>
      <w:r w:rsidR="007616A8" w:rsidRPr="005F5FBF">
        <w:rPr>
          <w:rFonts w:ascii="Times New Roman" w:hAnsi="Times New Roman" w:cs="Times New Roman"/>
        </w:rPr>
        <w:t>ь</w:t>
      </w:r>
      <w:r w:rsidRPr="005F5FBF">
        <w:rPr>
          <w:rFonts w:ascii="Times New Roman" w:hAnsi="Times New Roman" w:cs="Times New Roman"/>
        </w:rPr>
        <w:t>:</w:t>
      </w:r>
    </w:p>
    <w:p w14:paraId="133D3A2A" w14:textId="70CD2659" w:rsidR="007B5ED9" w:rsidRPr="005F5FBF" w:rsidRDefault="007B5ED9" w:rsidP="007B5ED9">
      <w:pPr>
        <w:widowControl w:val="0"/>
        <w:tabs>
          <w:tab w:val="center" w:pos="4677"/>
          <w:tab w:val="right" w:pos="9355"/>
        </w:tabs>
        <w:suppressAutoHyphens/>
        <w:autoSpaceDE w:val="0"/>
        <w:spacing w:after="0" w:line="240" w:lineRule="auto"/>
        <w:ind w:firstLine="709"/>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ГБУЗ АО «</w:t>
      </w:r>
      <w:r w:rsidR="00FF74C5">
        <w:rPr>
          <w:rFonts w:ascii="Times New Roman" w:eastAsia="Times New Roman" w:hAnsi="Times New Roman"/>
          <w:bCs/>
          <w:sz w:val="24"/>
          <w:szCs w:val="24"/>
          <w:lang w:eastAsia="ar-SA"/>
        </w:rPr>
        <w:t>АМОКБ</w:t>
      </w:r>
      <w:r w:rsidRPr="005F5FBF">
        <w:rPr>
          <w:rFonts w:ascii="Times New Roman" w:eastAsia="Times New Roman" w:hAnsi="Times New Roman"/>
          <w:bCs/>
          <w:sz w:val="24"/>
          <w:szCs w:val="24"/>
          <w:lang w:eastAsia="ar-SA"/>
        </w:rPr>
        <w:t>»</w:t>
      </w:r>
    </w:p>
    <w:p w14:paraId="2EED06B2" w14:textId="2DCC5ADE" w:rsidR="007B5ED9" w:rsidRPr="00A8031F" w:rsidRDefault="007B5ED9" w:rsidP="007B5ED9">
      <w:pPr>
        <w:widowControl w:val="0"/>
        <w:tabs>
          <w:tab w:val="center" w:pos="4677"/>
          <w:tab w:val="right" w:pos="9355"/>
        </w:tabs>
        <w:suppressAutoHyphens/>
        <w:autoSpaceDE w:val="0"/>
        <w:spacing w:after="0" w:line="240" w:lineRule="auto"/>
        <w:ind w:firstLine="709"/>
        <w:jc w:val="both"/>
        <w:rPr>
          <w:rFonts w:ascii="Times New Roman" w:hAnsi="Times New Roman"/>
          <w:sz w:val="24"/>
          <w:szCs w:val="24"/>
          <w:lang w:eastAsia="ru-RU"/>
        </w:rPr>
      </w:pPr>
      <w:r w:rsidRPr="005F5FBF">
        <w:rPr>
          <w:rFonts w:ascii="Times New Roman" w:eastAsia="Times New Roman" w:hAnsi="Times New Roman"/>
          <w:bCs/>
          <w:sz w:val="24"/>
          <w:szCs w:val="24"/>
          <w:lang w:eastAsia="ar-SA"/>
        </w:rPr>
        <w:t xml:space="preserve">Адрес: </w:t>
      </w:r>
      <w:r w:rsidRPr="00A8031F">
        <w:rPr>
          <w:rFonts w:ascii="Times New Roman" w:hAnsi="Times New Roman"/>
          <w:sz w:val="24"/>
          <w:szCs w:val="24"/>
          <w:lang w:eastAsia="ru-RU"/>
        </w:rPr>
        <w:t xml:space="preserve">414038, г. Астрахань, ул. </w:t>
      </w:r>
      <w:r w:rsidR="00FF74C5" w:rsidRPr="00A8031F">
        <w:rPr>
          <w:rFonts w:ascii="Times New Roman" w:hAnsi="Times New Roman"/>
          <w:sz w:val="24"/>
          <w:szCs w:val="24"/>
          <w:lang w:eastAsia="ru-RU"/>
        </w:rPr>
        <w:t>Татищева</w:t>
      </w:r>
      <w:r w:rsidRPr="00A8031F">
        <w:rPr>
          <w:rFonts w:ascii="Times New Roman" w:hAnsi="Times New Roman"/>
          <w:sz w:val="24"/>
          <w:szCs w:val="24"/>
          <w:lang w:eastAsia="ru-RU"/>
        </w:rPr>
        <w:t>, д. 2</w:t>
      </w:r>
    </w:p>
    <w:p w14:paraId="56269F4C" w14:textId="08FB0474" w:rsidR="007B5ED9" w:rsidRPr="00D73210" w:rsidRDefault="007B5ED9" w:rsidP="007B5ED9">
      <w:pPr>
        <w:spacing w:after="0" w:line="240" w:lineRule="auto"/>
        <w:ind w:firstLine="709"/>
        <w:rPr>
          <w:rFonts w:ascii="Times New Roman" w:hAnsi="Times New Roman"/>
          <w:sz w:val="24"/>
        </w:rPr>
      </w:pPr>
      <w:r w:rsidRPr="00A8031F">
        <w:rPr>
          <w:rFonts w:ascii="Times New Roman" w:hAnsi="Times New Roman"/>
          <w:sz w:val="24"/>
          <w:szCs w:val="24"/>
          <w:lang w:eastAsia="ru-RU"/>
        </w:rPr>
        <w:t>Тел</w:t>
      </w:r>
      <w:r w:rsidRPr="00D73210">
        <w:rPr>
          <w:rFonts w:ascii="Times New Roman" w:hAnsi="Times New Roman"/>
          <w:sz w:val="24"/>
        </w:rPr>
        <w:t xml:space="preserve">.: 8 (8512) </w:t>
      </w:r>
      <w:r w:rsidR="00A8031F" w:rsidRPr="00D73210">
        <w:rPr>
          <w:rFonts w:ascii="Times New Roman" w:hAnsi="Times New Roman"/>
          <w:sz w:val="24"/>
        </w:rPr>
        <w:t>21-01-99,21-02-29</w:t>
      </w:r>
    </w:p>
    <w:p w14:paraId="22BA0F23" w14:textId="7C61E73F" w:rsidR="00B3329E" w:rsidRPr="00D73210" w:rsidRDefault="007B5ED9" w:rsidP="007B5ED9">
      <w:pPr>
        <w:spacing w:after="0" w:line="240" w:lineRule="auto"/>
        <w:ind w:firstLine="709"/>
        <w:rPr>
          <w:rFonts w:ascii="Times New Roman" w:hAnsi="Times New Roman"/>
          <w:sz w:val="24"/>
          <w:shd w:val="clear" w:color="auto" w:fill="FFFFFF"/>
        </w:rPr>
      </w:pPr>
      <w:r w:rsidRPr="00A8031F">
        <w:rPr>
          <w:rFonts w:ascii="Times New Roman" w:hAnsi="Times New Roman"/>
          <w:sz w:val="24"/>
          <w:szCs w:val="24"/>
          <w:shd w:val="clear" w:color="auto" w:fill="FFFFFF"/>
          <w:lang w:val="en-US"/>
        </w:rPr>
        <w:t>e</w:t>
      </w:r>
      <w:r w:rsidRPr="00D73210">
        <w:rPr>
          <w:rFonts w:ascii="Times New Roman" w:hAnsi="Times New Roman"/>
          <w:sz w:val="24"/>
          <w:shd w:val="clear" w:color="auto" w:fill="FFFFFF"/>
        </w:rPr>
        <w:t>-</w:t>
      </w:r>
      <w:r w:rsidRPr="00A8031F">
        <w:rPr>
          <w:rFonts w:ascii="Times New Roman" w:hAnsi="Times New Roman"/>
          <w:sz w:val="24"/>
          <w:szCs w:val="24"/>
          <w:shd w:val="clear" w:color="auto" w:fill="FFFFFF"/>
          <w:lang w:val="en-US"/>
        </w:rPr>
        <w:t>mail</w:t>
      </w:r>
      <w:r w:rsidRPr="00D73210">
        <w:rPr>
          <w:rFonts w:ascii="Times New Roman" w:hAnsi="Times New Roman"/>
          <w:sz w:val="24"/>
          <w:shd w:val="clear" w:color="auto" w:fill="FFFFFF"/>
        </w:rPr>
        <w:t xml:space="preserve">: </w:t>
      </w:r>
      <w:r w:rsidR="00A8031F">
        <w:rPr>
          <w:rFonts w:ascii="Times New Roman" w:hAnsi="Times New Roman"/>
          <w:sz w:val="24"/>
          <w:szCs w:val="24"/>
          <w:lang w:val="en-US"/>
        </w:rPr>
        <w:t>amokb</w:t>
      </w:r>
      <w:r w:rsidR="00A8031F" w:rsidRPr="00D73210">
        <w:rPr>
          <w:rFonts w:ascii="Times New Roman" w:hAnsi="Times New Roman"/>
          <w:sz w:val="24"/>
        </w:rPr>
        <w:t>_</w:t>
      </w:r>
      <w:r w:rsidR="00A8031F">
        <w:rPr>
          <w:rFonts w:ascii="Times New Roman" w:hAnsi="Times New Roman"/>
          <w:sz w:val="24"/>
          <w:szCs w:val="24"/>
          <w:lang w:val="en-US"/>
        </w:rPr>
        <w:t>dog</w:t>
      </w:r>
      <w:r w:rsidRPr="00D73210">
        <w:rPr>
          <w:rFonts w:ascii="Times New Roman" w:hAnsi="Times New Roman"/>
          <w:sz w:val="24"/>
        </w:rPr>
        <w:t>@</w:t>
      </w:r>
      <w:r w:rsidRPr="00A8031F">
        <w:rPr>
          <w:rFonts w:ascii="Times New Roman" w:hAnsi="Times New Roman"/>
          <w:sz w:val="24"/>
          <w:szCs w:val="24"/>
          <w:lang w:val="en-US"/>
        </w:rPr>
        <w:t>mail</w:t>
      </w:r>
      <w:r w:rsidRPr="00D73210">
        <w:rPr>
          <w:rFonts w:ascii="Times New Roman" w:hAnsi="Times New Roman"/>
          <w:sz w:val="24"/>
        </w:rPr>
        <w:t>.</w:t>
      </w:r>
      <w:r w:rsidRPr="00A8031F">
        <w:rPr>
          <w:rFonts w:ascii="Times New Roman" w:hAnsi="Times New Roman"/>
          <w:sz w:val="24"/>
          <w:szCs w:val="24"/>
          <w:lang w:val="en-US"/>
        </w:rPr>
        <w:t>ru</w:t>
      </w:r>
    </w:p>
    <w:p w14:paraId="56E3741A" w14:textId="77777777" w:rsidR="00C237C5" w:rsidRPr="00D73210" w:rsidRDefault="00C237C5" w:rsidP="007B5ED9">
      <w:pPr>
        <w:spacing w:after="0" w:line="240" w:lineRule="auto"/>
        <w:ind w:firstLine="709"/>
        <w:rPr>
          <w:rFonts w:ascii="Times New Roman" w:hAnsi="Times New Roman"/>
          <w:sz w:val="24"/>
        </w:rPr>
      </w:pPr>
    </w:p>
    <w:p w14:paraId="6EE9E0BC" w14:textId="77777777" w:rsidR="00400314" w:rsidRPr="005F5FBF" w:rsidRDefault="00400314" w:rsidP="00E914DE">
      <w:pPr>
        <w:pStyle w:val="Heading3"/>
        <w:spacing w:before="0" w:after="0"/>
        <w:rPr>
          <w:rFonts w:ascii="Times New Roman" w:hAnsi="Times New Roman"/>
          <w:color w:val="auto"/>
        </w:rPr>
      </w:pPr>
      <w:r w:rsidRPr="005F5FBF">
        <w:rPr>
          <w:rFonts w:ascii="Times New Roman" w:hAnsi="Times New Roman"/>
          <w:color w:val="auto"/>
          <w:sz w:val="24"/>
          <w:szCs w:val="24"/>
        </w:rPr>
        <w:t>4. Участник конкурса</w:t>
      </w:r>
    </w:p>
    <w:p w14:paraId="1D5F7D97" w14:textId="7FEB18AC" w:rsidR="00400314" w:rsidRPr="005F5FBF" w:rsidRDefault="00400314" w:rsidP="00E914DE">
      <w:pPr>
        <w:pStyle w:val="1fb"/>
        <w:spacing w:after="0"/>
        <w:ind w:firstLine="709"/>
      </w:pPr>
      <w:r w:rsidRPr="005F5FBF">
        <w:t xml:space="preserve">4.1. </w:t>
      </w:r>
      <w:r w:rsidR="00785887" w:rsidRPr="005F5FBF">
        <w:t>Участниками конкурса могут быть юридические лица и индивидуальные предприниматели без образования юридического лица, зарегистрированные в этом качестве на территории Российской Федерации (далее - Участники), которые в соответствии с  законодательством Российской Федерации осуществляют поставку</w:t>
      </w:r>
      <w:r w:rsidR="00785887">
        <w:rPr>
          <w:rFonts w:cs="Calibri"/>
        </w:rPr>
        <w:t>, монтаж, наладку, ввод в эксплуатацию</w:t>
      </w:r>
      <w:r w:rsidR="00785887" w:rsidRPr="005F5FBF">
        <w:t xml:space="preserve"> медицинского оборудования и</w:t>
      </w:r>
      <w:r w:rsidR="00785887" w:rsidRPr="00FA1041">
        <w:rPr>
          <w:rFonts w:cs="Calibri"/>
        </w:rPr>
        <w:t xml:space="preserve"> осуществление сопутствующих услуг</w:t>
      </w:r>
      <w:r w:rsidR="00785887" w:rsidRPr="005F5FBF">
        <w:t xml:space="preserve"> имеют опыт указанных работ, безупречную деловую репутацию (отсутствие претензий заказчиков по ранее исполненным контрактам) и соответствуют требованиям, указанным в п.14 Информационной карты</w:t>
      </w:r>
      <w:r w:rsidR="00AB596D" w:rsidRPr="005F5FBF">
        <w:t>.</w:t>
      </w:r>
    </w:p>
    <w:p w14:paraId="7361D5E8" w14:textId="77777777" w:rsidR="00400314" w:rsidRPr="005F5FBF" w:rsidRDefault="00400314" w:rsidP="00E914DE">
      <w:pPr>
        <w:pStyle w:val="Heading3"/>
        <w:spacing w:before="0" w:after="0"/>
        <w:rPr>
          <w:rFonts w:ascii="Times New Roman" w:hAnsi="Times New Roman"/>
          <w:color w:val="auto"/>
        </w:rPr>
      </w:pPr>
      <w:bookmarkStart w:id="25" w:name="sub_500"/>
      <w:r w:rsidRPr="005F5FBF">
        <w:rPr>
          <w:rFonts w:ascii="Times New Roman" w:hAnsi="Times New Roman"/>
          <w:color w:val="auto"/>
          <w:sz w:val="24"/>
          <w:szCs w:val="24"/>
        </w:rPr>
        <w:t>5. Конкурсная комиссия</w:t>
      </w:r>
    </w:p>
    <w:bookmarkEnd w:id="25"/>
    <w:p w14:paraId="0B580D23"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5.1. Конкурсная комиссия создается Координатором конкурса для квалификационного отбора, рассмотрения, сопоставления и оценки конкурсных заявок, предоставленных для участия в конкурсе, определения победителя конкурса в соответствии с порядком и критериями, предусмотренными в настоящей конкурсной документации.</w:t>
      </w:r>
    </w:p>
    <w:p w14:paraId="4BFCA1E6"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5.2. Использование критериев, не предусмотренных настоящей конкурсной документацией, не допускается.</w:t>
      </w:r>
      <w:bookmarkStart w:id="26" w:name="sub_600"/>
    </w:p>
    <w:p w14:paraId="35DBD883" w14:textId="77777777" w:rsidR="00400314" w:rsidRPr="005F5FBF" w:rsidRDefault="00400314" w:rsidP="00E914DE">
      <w:pPr>
        <w:pStyle w:val="Heading3"/>
        <w:spacing w:before="0" w:after="0"/>
        <w:rPr>
          <w:rFonts w:ascii="Times New Roman" w:hAnsi="Times New Roman"/>
          <w:color w:val="auto"/>
        </w:rPr>
      </w:pPr>
      <w:r w:rsidRPr="005F5FBF">
        <w:rPr>
          <w:rFonts w:ascii="Times New Roman" w:hAnsi="Times New Roman"/>
          <w:color w:val="auto"/>
          <w:sz w:val="24"/>
          <w:szCs w:val="24"/>
        </w:rPr>
        <w:t>6. Конкурсная заявка</w:t>
      </w:r>
    </w:p>
    <w:bookmarkEnd w:id="26"/>
    <w:p w14:paraId="4E0DD8E7"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6.1. Конкурсная заявка - пакет документов на участие в конкурсе, подготовленный Участником конкурса в соответствии с требованиями конкурсной документации. Содержание и порядок подготовки конкурсной заявки установлен в </w:t>
      </w:r>
      <w:hyperlink w:anchor="sub_170" w:history="1">
        <w:r w:rsidRPr="005F5FBF">
          <w:rPr>
            <w:rStyle w:val="Hyperlink"/>
            <w:rFonts w:ascii="Times New Roman" w:hAnsi="Times New Roman"/>
            <w:color w:val="auto"/>
            <w:u w:val="none"/>
          </w:rPr>
          <w:t>разделе 17</w:t>
        </w:r>
      </w:hyperlink>
      <w:r w:rsidRPr="005F5FBF">
        <w:rPr>
          <w:rStyle w:val="Hyperlink"/>
          <w:rFonts w:ascii="Times New Roman" w:hAnsi="Times New Roman"/>
          <w:color w:val="auto"/>
          <w:u w:val="none"/>
        </w:rPr>
        <w:t xml:space="preserve"> </w:t>
      </w:r>
      <w:r w:rsidRPr="005F5FBF">
        <w:rPr>
          <w:rFonts w:ascii="Times New Roman" w:hAnsi="Times New Roman" w:cs="Times New Roman"/>
        </w:rPr>
        <w:t>настоящей конкурсной документации.</w:t>
      </w:r>
    </w:p>
    <w:p w14:paraId="0447026B" w14:textId="43A57270" w:rsidR="00400314" w:rsidRPr="005F5FBF" w:rsidRDefault="00400314" w:rsidP="00E914DE">
      <w:pPr>
        <w:pStyle w:val="316"/>
        <w:spacing w:after="0"/>
        <w:ind w:left="0" w:firstLine="709"/>
        <w:rPr>
          <w:rFonts w:ascii="Times New Roman" w:hAnsi="Times New Roman" w:cs="Times New Roman"/>
        </w:rPr>
      </w:pPr>
      <w:r w:rsidRPr="005F5FBF">
        <w:rPr>
          <w:rFonts w:ascii="Times New Roman" w:hAnsi="Times New Roman" w:cs="Times New Roman"/>
        </w:rPr>
        <w:t>6.2. Каждый Участник конкурса вправе подать только одну заявку. В случае подачи Участником более одной конкурсной заявки, он не допускается к участию в конкурсе.</w:t>
      </w:r>
      <w:r w:rsidR="001005E1" w:rsidRPr="001005E1">
        <w:rPr>
          <w:rFonts w:ascii="Times New Roman" w:hAnsi="Times New Roman"/>
        </w:rPr>
        <w:t xml:space="preserve"> </w:t>
      </w:r>
      <w:r w:rsidR="001005E1" w:rsidRPr="00C62358">
        <w:rPr>
          <w:rFonts w:ascii="Times New Roman" w:hAnsi="Times New Roman"/>
        </w:rPr>
        <w:t xml:space="preserve">В случае </w:t>
      </w:r>
      <w:r w:rsidR="001005E1" w:rsidRPr="00D62CBF">
        <w:rPr>
          <w:rFonts w:ascii="Times New Roman" w:hAnsi="Times New Roman" w:cs="Times New Roman"/>
        </w:rPr>
        <w:t xml:space="preserve">установления факта </w:t>
      </w:r>
      <w:r w:rsidR="001005E1" w:rsidRPr="00C62358">
        <w:rPr>
          <w:rFonts w:ascii="Times New Roman" w:hAnsi="Times New Roman"/>
        </w:rPr>
        <w:t xml:space="preserve">подачи </w:t>
      </w:r>
      <w:r w:rsidR="001005E1" w:rsidRPr="00D62CBF">
        <w:rPr>
          <w:rFonts w:ascii="Times New Roman" w:hAnsi="Times New Roman" w:cs="Times New Roman"/>
        </w:rPr>
        <w:t xml:space="preserve">одним </w:t>
      </w:r>
      <w:r w:rsidR="001005E1" w:rsidRPr="00C62358">
        <w:rPr>
          <w:rFonts w:ascii="Times New Roman" w:hAnsi="Times New Roman"/>
        </w:rPr>
        <w:t xml:space="preserve">Участником </w:t>
      </w:r>
      <w:r w:rsidR="001005E1" w:rsidRPr="00D62CBF">
        <w:rPr>
          <w:rFonts w:ascii="Times New Roman" w:hAnsi="Times New Roman" w:cs="Times New Roman"/>
        </w:rPr>
        <w:t xml:space="preserve">двух и </w:t>
      </w:r>
      <w:r w:rsidR="001005E1" w:rsidRPr="00C62358">
        <w:rPr>
          <w:rFonts w:ascii="Times New Roman" w:hAnsi="Times New Roman"/>
        </w:rPr>
        <w:t xml:space="preserve">более </w:t>
      </w:r>
      <w:r w:rsidR="001005E1" w:rsidRPr="00D62CBF">
        <w:rPr>
          <w:rFonts w:ascii="Times New Roman" w:hAnsi="Times New Roman" w:cs="Times New Roman"/>
        </w:rPr>
        <w:t>заявок на участие в открытом конкурсе, при условии, что поданные ранее</w:t>
      </w:r>
      <w:r w:rsidR="001005E1" w:rsidRPr="00C62358">
        <w:rPr>
          <w:rFonts w:ascii="Times New Roman" w:hAnsi="Times New Roman"/>
        </w:rPr>
        <w:t xml:space="preserve"> заявки</w:t>
      </w:r>
      <w:r w:rsidR="001005E1" w:rsidRPr="00D62CBF">
        <w:rPr>
          <w:rFonts w:ascii="Times New Roman" w:hAnsi="Times New Roman" w:cs="Times New Roman"/>
        </w:rPr>
        <w:t xml:space="preserve"> таким Участником</w:t>
      </w:r>
      <w:r w:rsidR="001005E1" w:rsidRPr="00C62358">
        <w:rPr>
          <w:rFonts w:ascii="Times New Roman" w:hAnsi="Times New Roman"/>
        </w:rPr>
        <w:t xml:space="preserve"> не </w:t>
      </w:r>
      <w:r w:rsidR="001005E1" w:rsidRPr="00D62CBF">
        <w:rPr>
          <w:rFonts w:ascii="Times New Roman" w:hAnsi="Times New Roman" w:cs="Times New Roman"/>
        </w:rPr>
        <w:t>были отозваны, все заявки на участие в открытом конкурсе этого Участника не рассматриваются и возвращаются этому Участнику</w:t>
      </w:r>
      <w:r w:rsidR="001005E1" w:rsidRPr="00C62358">
        <w:rPr>
          <w:rFonts w:ascii="Times New Roman" w:hAnsi="Times New Roman"/>
        </w:rPr>
        <w:t>.</w:t>
      </w:r>
    </w:p>
    <w:p w14:paraId="333476F3" w14:textId="77777777" w:rsidR="00400314" w:rsidRPr="005F5FBF" w:rsidRDefault="00400314" w:rsidP="00E914DE">
      <w:pPr>
        <w:pStyle w:val="Heading3"/>
        <w:spacing w:before="0" w:after="0"/>
        <w:rPr>
          <w:rFonts w:ascii="Times New Roman" w:hAnsi="Times New Roman"/>
          <w:color w:val="auto"/>
        </w:rPr>
      </w:pPr>
      <w:bookmarkStart w:id="27" w:name="sub_700"/>
      <w:r w:rsidRPr="005F5FBF">
        <w:rPr>
          <w:rFonts w:ascii="Times New Roman" w:hAnsi="Times New Roman"/>
          <w:color w:val="auto"/>
          <w:sz w:val="24"/>
          <w:szCs w:val="24"/>
        </w:rPr>
        <w:t>7. Квалификация участников конкурса</w:t>
      </w:r>
    </w:p>
    <w:bookmarkEnd w:id="27"/>
    <w:p w14:paraId="7EC404F7"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7.1. </w:t>
      </w:r>
      <w:r w:rsidR="0063502C" w:rsidRPr="005F5FBF">
        <w:rPr>
          <w:rFonts w:ascii="Times New Roman" w:hAnsi="Times New Roman" w:cs="Times New Roman"/>
        </w:rPr>
        <w:t>На заседании конкурсной комиссии определяется соответствие Участника конкурса требованиям, установленным конкурсной документацией и изложенным в информационной карте данной конкурсной документации</w:t>
      </w:r>
      <w:r w:rsidRPr="005F5FBF">
        <w:rPr>
          <w:rFonts w:ascii="Times New Roman" w:hAnsi="Times New Roman" w:cs="Times New Roman"/>
        </w:rPr>
        <w:t>.</w:t>
      </w:r>
    </w:p>
    <w:p w14:paraId="40FF7CE1" w14:textId="77777777" w:rsidR="00400314" w:rsidRPr="005F5FBF" w:rsidRDefault="00400314" w:rsidP="00E914DE">
      <w:pPr>
        <w:pStyle w:val="316"/>
        <w:spacing w:after="0"/>
        <w:ind w:left="0" w:firstLine="709"/>
        <w:rPr>
          <w:rFonts w:ascii="Times New Roman" w:hAnsi="Times New Roman" w:cs="Times New Roman"/>
        </w:rPr>
      </w:pPr>
      <w:r w:rsidRPr="005F5FBF">
        <w:rPr>
          <w:rFonts w:ascii="Times New Roman" w:hAnsi="Times New Roman" w:cs="Times New Roman"/>
        </w:rPr>
        <w:t>7.2. Перечень документов, необходимых для подтверждения квалификации Участников конкурса, представлен в информационной карте настоящей конкурсной документации.</w:t>
      </w:r>
    </w:p>
    <w:p w14:paraId="2466950A" w14:textId="77777777" w:rsidR="00400314" w:rsidRPr="005F5FBF" w:rsidRDefault="00400314" w:rsidP="00E914DE">
      <w:pPr>
        <w:pStyle w:val="Heading3"/>
        <w:spacing w:before="0" w:after="0"/>
        <w:rPr>
          <w:rFonts w:ascii="Times New Roman" w:hAnsi="Times New Roman"/>
          <w:color w:val="auto"/>
        </w:rPr>
      </w:pPr>
      <w:bookmarkStart w:id="28" w:name="sub_800"/>
      <w:r w:rsidRPr="005F5FBF">
        <w:rPr>
          <w:rFonts w:ascii="Times New Roman" w:hAnsi="Times New Roman"/>
          <w:color w:val="auto"/>
          <w:sz w:val="24"/>
          <w:szCs w:val="24"/>
        </w:rPr>
        <w:t>8. Затраты на участие в конкурсе</w:t>
      </w:r>
    </w:p>
    <w:bookmarkEnd w:id="28"/>
    <w:p w14:paraId="0E70572F"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8.1. Участники конкурса несут все расходы, связанные с подготовкой и подачей конкурсной заявки.</w:t>
      </w:r>
    </w:p>
    <w:p w14:paraId="06CD628C" w14:textId="77777777" w:rsidR="00400314" w:rsidRPr="005F5FBF" w:rsidRDefault="00400314" w:rsidP="00E914DE">
      <w:pPr>
        <w:pStyle w:val="316"/>
        <w:spacing w:after="0"/>
        <w:ind w:left="0" w:firstLine="709"/>
        <w:rPr>
          <w:rFonts w:ascii="Times New Roman" w:hAnsi="Times New Roman" w:cs="Times New Roman"/>
        </w:rPr>
      </w:pPr>
      <w:r w:rsidRPr="005F5FBF">
        <w:rPr>
          <w:rFonts w:ascii="Times New Roman" w:hAnsi="Times New Roman" w:cs="Times New Roman"/>
        </w:rPr>
        <w:t>8.2. Заказчик и Организатор конкурса не отвечают и не имеют обязательств по этим расходам независимо от результатов проведения конкурса.</w:t>
      </w:r>
    </w:p>
    <w:p w14:paraId="104A3861" w14:textId="77777777" w:rsidR="00400314" w:rsidRPr="005F5FBF" w:rsidRDefault="00400314" w:rsidP="00E914DE">
      <w:pPr>
        <w:pStyle w:val="Heading3"/>
        <w:spacing w:before="0" w:after="0"/>
        <w:rPr>
          <w:rFonts w:ascii="Times New Roman" w:hAnsi="Times New Roman"/>
          <w:color w:val="auto"/>
        </w:rPr>
      </w:pPr>
      <w:bookmarkStart w:id="29" w:name="sub_900"/>
      <w:r w:rsidRPr="005F5FBF">
        <w:rPr>
          <w:rFonts w:ascii="Times New Roman" w:hAnsi="Times New Roman"/>
          <w:color w:val="auto"/>
          <w:sz w:val="24"/>
          <w:szCs w:val="24"/>
        </w:rPr>
        <w:t>9. Победитель конкурса</w:t>
      </w:r>
    </w:p>
    <w:bookmarkEnd w:id="29"/>
    <w:p w14:paraId="0A619877" w14:textId="77777777" w:rsidR="00400314" w:rsidRPr="005F5FBF" w:rsidRDefault="00400314" w:rsidP="00E914DE">
      <w:pPr>
        <w:pStyle w:val="1fb"/>
        <w:spacing w:after="0"/>
        <w:ind w:firstLine="709"/>
      </w:pPr>
      <w:r w:rsidRPr="005F5FBF">
        <w:t>Победителем конкурса считается Участник, конкурсная заявка которого в результате проведения конкурса заняла первое место.</w:t>
      </w:r>
    </w:p>
    <w:p w14:paraId="5D22BBAF" w14:textId="77777777" w:rsidR="00400314" w:rsidRPr="005F5FBF" w:rsidRDefault="00400314" w:rsidP="00E914DE">
      <w:pPr>
        <w:pStyle w:val="Heading3"/>
        <w:spacing w:before="0" w:after="0"/>
        <w:rPr>
          <w:rFonts w:ascii="Times New Roman" w:hAnsi="Times New Roman"/>
          <w:color w:val="auto"/>
        </w:rPr>
      </w:pPr>
      <w:bookmarkStart w:id="30" w:name="sub_1010"/>
      <w:r w:rsidRPr="005F5FBF">
        <w:rPr>
          <w:rFonts w:ascii="Times New Roman" w:hAnsi="Times New Roman"/>
          <w:color w:val="auto"/>
          <w:sz w:val="24"/>
          <w:szCs w:val="24"/>
        </w:rPr>
        <w:t>10. Законодательное регулирование</w:t>
      </w:r>
    </w:p>
    <w:bookmarkEnd w:id="30"/>
    <w:p w14:paraId="18871A18" w14:textId="77777777" w:rsidR="00400314" w:rsidRPr="005F5FBF" w:rsidRDefault="0063502C"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Проведение конкурса на заключение договора на поставку </w:t>
      </w:r>
      <w:r w:rsidR="009E4B1B" w:rsidRPr="005F5FBF">
        <w:rPr>
          <w:rFonts w:ascii="Times New Roman" w:hAnsi="Times New Roman" w:cs="Times New Roman"/>
          <w:bCs/>
        </w:rPr>
        <w:t>О</w:t>
      </w:r>
      <w:r w:rsidR="003753E8" w:rsidRPr="005F5FBF">
        <w:rPr>
          <w:rFonts w:ascii="Times New Roman" w:hAnsi="Times New Roman" w:cs="Times New Roman"/>
          <w:bCs/>
        </w:rPr>
        <w:t>борудования</w:t>
      </w:r>
      <w:r w:rsidR="0004347A" w:rsidRPr="005F5FBF">
        <w:rPr>
          <w:rFonts w:ascii="Times New Roman" w:hAnsi="Times New Roman" w:cs="Times New Roman"/>
          <w:bCs/>
        </w:rPr>
        <w:t xml:space="preserve"> </w:t>
      </w:r>
      <w:r w:rsidRPr="005F5FBF">
        <w:rPr>
          <w:rFonts w:ascii="Times New Roman" w:hAnsi="Times New Roman" w:cs="Times New Roman"/>
        </w:rPr>
        <w:t>регулируется Гражданским кодексом Российской Федерации и другими нормативными правовыми актами Российской Федерации. Настоящий открытый конкурс по квалификационному отбору не является торгами или публичным конкурсом, не регулируется статьями 447-449 части первой Гражданского кодекса Российской Федерации и статьями 1057—1061 части второй Гражданского кодекса Российской Федерации соответственно, и не накладывает обязательств, установленных указанными статьями Гражданского кодекса Российской Федерации, в том числе, по обязательному заключению договора</w:t>
      </w:r>
      <w:r w:rsidR="00400314" w:rsidRPr="005F5FBF">
        <w:rPr>
          <w:rFonts w:ascii="Times New Roman" w:hAnsi="Times New Roman" w:cs="Times New Roman"/>
        </w:rPr>
        <w:t>.</w:t>
      </w:r>
    </w:p>
    <w:p w14:paraId="1200C551" w14:textId="77777777" w:rsidR="00400314" w:rsidRPr="005F5FBF" w:rsidRDefault="00400314" w:rsidP="00E914DE">
      <w:pPr>
        <w:pStyle w:val="Heading3"/>
        <w:spacing w:before="0" w:after="0"/>
        <w:rPr>
          <w:rFonts w:ascii="Times New Roman" w:hAnsi="Times New Roman"/>
          <w:color w:val="auto"/>
        </w:rPr>
      </w:pPr>
      <w:bookmarkStart w:id="31" w:name="sub_110"/>
      <w:r w:rsidRPr="005F5FBF">
        <w:rPr>
          <w:rFonts w:ascii="Times New Roman" w:hAnsi="Times New Roman"/>
          <w:color w:val="auto"/>
          <w:sz w:val="24"/>
          <w:szCs w:val="24"/>
        </w:rPr>
        <w:t>11. Содержание конкурсной документации</w:t>
      </w:r>
    </w:p>
    <w:bookmarkEnd w:id="31"/>
    <w:p w14:paraId="429E698D" w14:textId="77777777" w:rsidR="00400314" w:rsidRPr="005F5FBF" w:rsidRDefault="00400314" w:rsidP="00E914DE">
      <w:pPr>
        <w:pStyle w:val="1fb"/>
        <w:spacing w:after="0"/>
        <w:ind w:firstLine="709"/>
      </w:pPr>
      <w:r w:rsidRPr="005F5FBF">
        <w:t>В комплект конкурсной документации, представляемой претендентам на участие в конкурсе, входят:</w:t>
      </w:r>
    </w:p>
    <w:p w14:paraId="524417BE"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информационная карта;</w:t>
      </w:r>
    </w:p>
    <w:p w14:paraId="194FC5D8"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приглашение к участию в конкурсе;</w:t>
      </w:r>
    </w:p>
    <w:p w14:paraId="24659F93"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техническое задание;</w:t>
      </w:r>
    </w:p>
    <w:p w14:paraId="69A79567"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образцы форм для заполнения.</w:t>
      </w:r>
    </w:p>
    <w:p w14:paraId="5D1B89CD"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проект договора;</w:t>
      </w:r>
      <w:bookmarkStart w:id="32" w:name="sub_120"/>
    </w:p>
    <w:p w14:paraId="04826135" w14:textId="77777777" w:rsidR="00AA4824" w:rsidRPr="005F5FBF" w:rsidRDefault="00AA4824" w:rsidP="00E914DE">
      <w:pPr>
        <w:pStyle w:val="List"/>
        <w:spacing w:after="0"/>
        <w:ind w:left="0" w:firstLine="709"/>
        <w:rPr>
          <w:rFonts w:ascii="Times New Roman" w:hAnsi="Times New Roman" w:cs="Times New Roman"/>
        </w:rPr>
      </w:pPr>
      <w:r w:rsidRPr="005F5FBF">
        <w:rPr>
          <w:rFonts w:ascii="Times New Roman" w:hAnsi="Times New Roman" w:cs="Times New Roman"/>
        </w:rPr>
        <w:t>- Расчет начальной максимальной цены.</w:t>
      </w:r>
    </w:p>
    <w:p w14:paraId="18D7D8AB" w14:textId="77777777" w:rsidR="00400314" w:rsidRPr="005F5FBF" w:rsidRDefault="00400314" w:rsidP="00E914DE">
      <w:pPr>
        <w:pStyle w:val="Heading3"/>
        <w:spacing w:before="0" w:after="0"/>
        <w:rPr>
          <w:rFonts w:ascii="Times New Roman" w:hAnsi="Times New Roman"/>
          <w:color w:val="auto"/>
        </w:rPr>
      </w:pPr>
      <w:r w:rsidRPr="005F5FBF">
        <w:rPr>
          <w:rFonts w:ascii="Times New Roman" w:hAnsi="Times New Roman"/>
          <w:color w:val="auto"/>
          <w:sz w:val="24"/>
          <w:szCs w:val="24"/>
        </w:rPr>
        <w:t>12. Предоставление конкурсной документации</w:t>
      </w:r>
    </w:p>
    <w:bookmarkEnd w:id="32"/>
    <w:p w14:paraId="2B9FC441"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12.1. Конкурсная документация предоставляется всем желающим в порядке, установленном в приглашении к участию в конкурсе, опубликованном на сайте</w:t>
      </w:r>
      <w:r w:rsidR="0004347A" w:rsidRPr="005F5FBF">
        <w:rPr>
          <w:rFonts w:ascii="Times New Roman" w:hAnsi="Times New Roman" w:cs="Times New Roman"/>
        </w:rPr>
        <w:t>.</w:t>
      </w:r>
    </w:p>
    <w:p w14:paraId="2B38CAEE"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3" w:name="sub_130"/>
      <w:r w:rsidRPr="005F5FBF">
        <w:rPr>
          <w:rFonts w:ascii="Times New Roman" w:eastAsia="Times New Roman" w:hAnsi="Times New Roman"/>
          <w:b/>
          <w:sz w:val="24"/>
          <w:szCs w:val="24"/>
          <w:lang w:eastAsia="ar-SA"/>
        </w:rPr>
        <w:t>13. Полнота и достоверность предоставляемой информации</w:t>
      </w:r>
    </w:p>
    <w:bookmarkEnd w:id="33"/>
    <w:p w14:paraId="3CCDD3B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13.1. Неполное предоставление информации или подача конкурсной заявки, не отвечающей требованиям настоящей конкурсной документации, дает конкурсной комиссии право на отклонение данной конкурсной заявки от участия в конкурсе.</w:t>
      </w:r>
    </w:p>
    <w:p w14:paraId="3F4009B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13.2. В случае представления Участником недостоверных сведений о его соответствии, установленным в данной конкурсной документации требованиям, он отстраняется от участия в конкурсе на любом этапе его проведения.</w:t>
      </w:r>
    </w:p>
    <w:p w14:paraId="16C1A373"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4" w:name="sub_140"/>
      <w:r w:rsidRPr="005F5FBF">
        <w:rPr>
          <w:rFonts w:ascii="Times New Roman" w:eastAsia="Times New Roman" w:hAnsi="Times New Roman"/>
          <w:b/>
          <w:sz w:val="24"/>
          <w:szCs w:val="24"/>
          <w:lang w:eastAsia="ar-SA"/>
        </w:rPr>
        <w:t>14</w:t>
      </w:r>
      <w:r w:rsidR="0004347A" w:rsidRPr="005F5FBF">
        <w:rPr>
          <w:rFonts w:ascii="Times New Roman" w:eastAsia="Times New Roman" w:hAnsi="Times New Roman"/>
          <w:b/>
          <w:sz w:val="24"/>
          <w:szCs w:val="24"/>
          <w:lang w:eastAsia="ar-SA"/>
        </w:rPr>
        <w:t>.</w:t>
      </w:r>
      <w:r w:rsidRPr="005F5FBF">
        <w:rPr>
          <w:rFonts w:ascii="Times New Roman" w:eastAsia="Times New Roman" w:hAnsi="Times New Roman"/>
          <w:b/>
          <w:sz w:val="24"/>
          <w:szCs w:val="24"/>
          <w:lang w:eastAsia="ar-SA"/>
        </w:rPr>
        <w:t xml:space="preserve"> Разъяснение конкурсной документации</w:t>
      </w:r>
    </w:p>
    <w:bookmarkEnd w:id="34"/>
    <w:p w14:paraId="1DA830D2" w14:textId="77777777" w:rsidR="00400314" w:rsidRPr="00A8031F" w:rsidRDefault="00400314" w:rsidP="00E914DE">
      <w:pPr>
        <w:widowControl w:val="0"/>
        <w:tabs>
          <w:tab w:val="center" w:pos="709"/>
          <w:tab w:val="right" w:pos="9355"/>
        </w:tabs>
        <w:suppressAutoHyphens/>
        <w:autoSpaceDE w:val="0"/>
        <w:spacing w:after="0" w:line="240" w:lineRule="auto"/>
        <w:ind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ab/>
        <w:t xml:space="preserve">14.1. Любой участник закупки вправе не </w:t>
      </w:r>
      <w:r w:rsidRPr="00A8031F">
        <w:rPr>
          <w:rFonts w:ascii="Times New Roman" w:eastAsia="Times New Roman" w:hAnsi="Times New Roman"/>
          <w:sz w:val="24"/>
          <w:szCs w:val="24"/>
          <w:lang w:eastAsia="ar-SA"/>
        </w:rPr>
        <w:t xml:space="preserve">позднее, чем за </w:t>
      </w:r>
      <w:r w:rsidR="0004347A" w:rsidRPr="00A8031F">
        <w:rPr>
          <w:rFonts w:ascii="Times New Roman" w:eastAsia="Times New Roman" w:hAnsi="Times New Roman"/>
          <w:sz w:val="24"/>
          <w:szCs w:val="24"/>
          <w:lang w:eastAsia="ar-SA"/>
        </w:rPr>
        <w:t>3</w:t>
      </w:r>
      <w:r w:rsidRPr="00A8031F">
        <w:rPr>
          <w:rFonts w:ascii="Times New Roman" w:eastAsia="Times New Roman" w:hAnsi="Times New Roman"/>
          <w:sz w:val="24"/>
          <w:szCs w:val="24"/>
          <w:lang w:eastAsia="ar-SA"/>
        </w:rPr>
        <w:t xml:space="preserve"> </w:t>
      </w:r>
      <w:r w:rsidR="0004347A" w:rsidRPr="00A8031F">
        <w:rPr>
          <w:rFonts w:ascii="Times New Roman" w:eastAsia="Times New Roman" w:hAnsi="Times New Roman"/>
          <w:sz w:val="24"/>
          <w:szCs w:val="24"/>
          <w:lang w:eastAsia="ar-SA"/>
        </w:rPr>
        <w:t xml:space="preserve">рабочих </w:t>
      </w:r>
      <w:r w:rsidRPr="00A8031F">
        <w:rPr>
          <w:rFonts w:ascii="Times New Roman" w:eastAsia="Times New Roman" w:hAnsi="Times New Roman"/>
          <w:sz w:val="24"/>
          <w:szCs w:val="24"/>
          <w:lang w:eastAsia="ar-SA"/>
        </w:rPr>
        <w:t>дн</w:t>
      </w:r>
      <w:r w:rsidR="0004347A" w:rsidRPr="00A8031F">
        <w:rPr>
          <w:rFonts w:ascii="Times New Roman" w:eastAsia="Times New Roman" w:hAnsi="Times New Roman"/>
          <w:sz w:val="24"/>
          <w:szCs w:val="24"/>
          <w:lang w:eastAsia="ar-SA"/>
        </w:rPr>
        <w:t>я</w:t>
      </w:r>
      <w:r w:rsidRPr="00A8031F">
        <w:rPr>
          <w:rFonts w:ascii="Times New Roman" w:eastAsia="Times New Roman" w:hAnsi="Times New Roman"/>
          <w:sz w:val="24"/>
          <w:szCs w:val="24"/>
          <w:lang w:eastAsia="ar-SA"/>
        </w:rPr>
        <w:t xml:space="preserve"> до дня окончания подачи заявок на участие в конкурсе, направить Организатору запрос о разъяснении положений конкурсной документации в письменной форме по адресу: 414056, г. Астрахань, ул. Татищева, 16 «В» (каб. 207).</w:t>
      </w:r>
    </w:p>
    <w:p w14:paraId="5865AB0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A8031F">
        <w:rPr>
          <w:rFonts w:ascii="Times New Roman" w:eastAsia="Times New Roman" w:hAnsi="Times New Roman"/>
          <w:sz w:val="24"/>
          <w:szCs w:val="24"/>
          <w:lang w:eastAsia="ar-SA"/>
        </w:rPr>
        <w:t>14.2. В течение 2 рабочих дней со дня поступления запроса Организатор направляет в адрес обратившегося участника конкурса разъяснения положений конкурсной документации.</w:t>
      </w:r>
    </w:p>
    <w:p w14:paraId="4F5FE57E"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5" w:name="sub_150"/>
      <w:r w:rsidRPr="005F5FBF">
        <w:rPr>
          <w:rFonts w:ascii="Times New Roman" w:eastAsia="Times New Roman" w:hAnsi="Times New Roman"/>
          <w:b/>
          <w:sz w:val="24"/>
          <w:szCs w:val="24"/>
          <w:lang w:eastAsia="ar-SA"/>
        </w:rPr>
        <w:t>15. Внесение изменений в конкурсную документацию</w:t>
      </w:r>
    </w:p>
    <w:bookmarkEnd w:id="35"/>
    <w:p w14:paraId="2CF3EF7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15.1. В любое время до истечения срока подачи конкурсных заявок Организатор по своему усмотрению или по просьбе Заказчика может внести изменения или дополнения в конкурсную документацию. Изменения (дополнения) доводятся до всех </w:t>
      </w:r>
      <w:r w:rsidRPr="005F5FBF">
        <w:rPr>
          <w:rFonts w:ascii="Times New Roman" w:hAnsi="Times New Roman"/>
        </w:rPr>
        <w:t>заинтересованных лиц</w:t>
      </w:r>
      <w:r w:rsidRPr="005F5FBF">
        <w:rPr>
          <w:rFonts w:ascii="Times New Roman" w:eastAsia="Times New Roman" w:hAnsi="Times New Roman"/>
          <w:sz w:val="24"/>
          <w:szCs w:val="24"/>
          <w:lang w:eastAsia="ar-SA"/>
        </w:rPr>
        <w:t>.</w:t>
      </w:r>
    </w:p>
    <w:p w14:paraId="25364FCB"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15.2. Внесенные в конкурсную документацию изменения и дополнения в дальнейшем являются неотъемлемой частью конкурсной документации.</w:t>
      </w:r>
    </w:p>
    <w:p w14:paraId="2F9FF4F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15.3. В случае внесения изменений или дополнений в конкурсную документацию, срок подачи заявок продлевается.</w:t>
      </w:r>
    </w:p>
    <w:p w14:paraId="26866A60"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6" w:name="sub_160"/>
      <w:r w:rsidRPr="005F5FBF">
        <w:rPr>
          <w:rFonts w:ascii="Times New Roman" w:eastAsia="Times New Roman" w:hAnsi="Times New Roman"/>
          <w:b/>
          <w:sz w:val="24"/>
          <w:szCs w:val="24"/>
          <w:lang w:eastAsia="ar-SA"/>
        </w:rPr>
        <w:t>16. Право организатора на отклонение конкурсных заявок</w:t>
      </w:r>
    </w:p>
    <w:bookmarkEnd w:id="36"/>
    <w:p w14:paraId="0DAB9DE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16.1. </w:t>
      </w:r>
      <w:r w:rsidRPr="005F5FBF">
        <w:rPr>
          <w:rFonts w:ascii="Times New Roman" w:hAnsi="Times New Roman"/>
        </w:rPr>
        <w:t>Координатор по своему усмотрению или по указанию Заказчика</w:t>
      </w:r>
      <w:r w:rsidRPr="005F5FBF">
        <w:rPr>
          <w:rFonts w:ascii="Times New Roman" w:eastAsia="Times New Roman" w:hAnsi="Times New Roman"/>
          <w:sz w:val="24"/>
          <w:szCs w:val="24"/>
          <w:lang w:eastAsia="ar-SA"/>
        </w:rPr>
        <w:t xml:space="preserve"> вправе отклонить любую конкурсную заявку в соответствии с настоящей конкурсной документацией, прекратить процедуру конкурса и отказаться от всех заявок в любое время до подведения итогов конкурса.</w:t>
      </w:r>
      <w:bookmarkStart w:id="37" w:name="sub_170"/>
    </w:p>
    <w:p w14:paraId="0BD53CCD" w14:textId="16F9AE2F" w:rsidR="00BC32FB" w:rsidRDefault="00BC32FB" w:rsidP="00E914DE">
      <w:pPr>
        <w:widowControl w:val="0"/>
        <w:suppressAutoHyphens/>
        <w:autoSpaceDE w:val="0"/>
        <w:spacing w:after="0" w:line="240" w:lineRule="auto"/>
        <w:ind w:firstLine="720"/>
        <w:jc w:val="both"/>
        <w:rPr>
          <w:rFonts w:ascii="Times New Roman" w:hAnsi="Times New Roman"/>
          <w:sz w:val="24"/>
          <w:szCs w:val="24"/>
        </w:rPr>
      </w:pPr>
      <w:r w:rsidRPr="005F5FBF">
        <w:rPr>
          <w:rFonts w:ascii="Times New Roman" w:hAnsi="Times New Roman"/>
          <w:sz w:val="24"/>
          <w:szCs w:val="24"/>
        </w:rPr>
        <w:t>16.2. В случае отказа от проведения конкурса Организатор и Заказчик конкурса не несут ответственности перед Участниками конкурса за убытки, причиненные им таким отказом.</w:t>
      </w:r>
    </w:p>
    <w:p w14:paraId="13B377DC" w14:textId="77777777" w:rsidR="001005E1" w:rsidRPr="005F5FBF" w:rsidRDefault="001005E1" w:rsidP="001005E1">
      <w:pPr>
        <w:ind w:firstLine="567"/>
        <w:rPr>
          <w:rFonts w:ascii="Times New Roman" w:eastAsia="Times New Roman" w:hAnsi="Times New Roman"/>
          <w:sz w:val="24"/>
          <w:szCs w:val="24"/>
          <w:lang w:eastAsia="ar-SA"/>
        </w:rPr>
      </w:pPr>
      <w:r w:rsidRPr="00D62CBF">
        <w:rPr>
          <w:rFonts w:ascii="Times New Roman" w:hAnsi="Times New Roman"/>
          <w:sz w:val="24"/>
          <w:szCs w:val="24"/>
        </w:rPr>
        <w:t>16.</w:t>
      </w:r>
      <w:r>
        <w:rPr>
          <w:rFonts w:ascii="Times New Roman" w:hAnsi="Times New Roman"/>
          <w:sz w:val="24"/>
          <w:szCs w:val="24"/>
        </w:rPr>
        <w:t>3</w:t>
      </w:r>
      <w:r w:rsidRPr="00D62CBF">
        <w:rPr>
          <w:rFonts w:ascii="Times New Roman" w:hAnsi="Times New Roman"/>
          <w:sz w:val="24"/>
          <w:szCs w:val="24"/>
        </w:rPr>
        <w:t xml:space="preserve">. Извещение об отказе от проведения </w:t>
      </w:r>
      <w:r w:rsidRPr="005F5FBF">
        <w:rPr>
          <w:rFonts w:ascii="Times New Roman" w:eastAsia="Times New Roman" w:hAnsi="Times New Roman"/>
          <w:sz w:val="24"/>
          <w:szCs w:val="24"/>
          <w:lang w:eastAsia="ar-SA"/>
        </w:rPr>
        <w:t>конкурса</w:t>
      </w:r>
      <w:r w:rsidRPr="00D62CBF">
        <w:rPr>
          <w:rFonts w:ascii="Times New Roman" w:hAnsi="Times New Roman"/>
          <w:sz w:val="24"/>
          <w:szCs w:val="24"/>
        </w:rPr>
        <w:t xml:space="preserve"> размещается Организатором на официальном сайте в течение 2 (двух) дней со дня принятия решения об отказе от проведения Конкурса, но не позднее даты окончания подачи заявок на участие в конкурсе</w:t>
      </w:r>
      <w:r w:rsidRPr="005F5FBF">
        <w:rPr>
          <w:rFonts w:ascii="Times New Roman" w:eastAsia="Times New Roman" w:hAnsi="Times New Roman"/>
          <w:sz w:val="24"/>
          <w:szCs w:val="24"/>
          <w:lang w:eastAsia="ar-SA"/>
        </w:rPr>
        <w:t>.</w:t>
      </w:r>
    </w:p>
    <w:p w14:paraId="6709EE57" w14:textId="77777777" w:rsidR="001005E1" w:rsidRPr="00D62CBF" w:rsidRDefault="001005E1" w:rsidP="001005E1">
      <w:pPr>
        <w:ind w:firstLine="567"/>
        <w:rPr>
          <w:rFonts w:ascii="Times New Roman" w:hAnsi="Times New Roman"/>
          <w:sz w:val="24"/>
          <w:szCs w:val="24"/>
        </w:rPr>
      </w:pPr>
      <w:r w:rsidRPr="00D62CBF">
        <w:rPr>
          <w:rFonts w:ascii="Times New Roman" w:hAnsi="Times New Roman"/>
          <w:sz w:val="24"/>
          <w:szCs w:val="24"/>
        </w:rPr>
        <w:t>16.</w:t>
      </w:r>
      <w:r>
        <w:rPr>
          <w:rFonts w:ascii="Times New Roman" w:hAnsi="Times New Roman"/>
          <w:sz w:val="24"/>
          <w:szCs w:val="24"/>
        </w:rPr>
        <w:t>4</w:t>
      </w:r>
      <w:r w:rsidRPr="00D62CBF">
        <w:rPr>
          <w:rFonts w:ascii="Times New Roman" w:hAnsi="Times New Roman"/>
          <w:sz w:val="24"/>
          <w:szCs w:val="24"/>
        </w:rPr>
        <w:t>.</w:t>
      </w:r>
      <w:r>
        <w:rPr>
          <w:rFonts w:ascii="Times New Roman" w:hAnsi="Times New Roman"/>
          <w:sz w:val="24"/>
          <w:szCs w:val="24"/>
        </w:rPr>
        <w:t xml:space="preserve"> </w:t>
      </w:r>
      <w:r w:rsidRPr="00D62CBF">
        <w:rPr>
          <w:rFonts w:ascii="Times New Roman" w:hAnsi="Times New Roman"/>
          <w:sz w:val="24"/>
          <w:szCs w:val="24"/>
        </w:rPr>
        <w:t>Благотворитель оставляет за собой ничем не ограниченное право в любой момент отказаться от заключения договора с определенным участником конкурсного отбора и /или от осуществления благотворительного пожертвования в целом, о чем Организатору направляется отказ для информирования заинтересованных лиц.</w:t>
      </w:r>
    </w:p>
    <w:p w14:paraId="039C0689" w14:textId="77777777" w:rsidR="001005E1" w:rsidRPr="005F5FBF" w:rsidRDefault="001005E1"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0E8A3973"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17. Оформление конкурсной заявки</w:t>
      </w:r>
    </w:p>
    <w:p w14:paraId="67CAB45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17.1. Каждый Участник конкурса вправе подать только одну заявку. В случае подачи Участником более одной конкурсной заявки он не допускается к участию в конкурсе</w:t>
      </w:r>
      <w:r w:rsidR="0004347A" w:rsidRPr="005F5FBF">
        <w:rPr>
          <w:rFonts w:ascii="Times New Roman" w:eastAsia="Times New Roman" w:hAnsi="Times New Roman"/>
          <w:sz w:val="24"/>
          <w:szCs w:val="24"/>
          <w:lang w:eastAsia="ar-SA"/>
        </w:rPr>
        <w:t>.</w:t>
      </w:r>
    </w:p>
    <w:bookmarkEnd w:id="37"/>
    <w:p w14:paraId="6676277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17.2. Конкурсная заявка оформляется на бумажных носителях на русском языке и подается в запечатанном «внешнем» конверте, который должен быть опечатан печатью Участника и промаркирован следующим текстом:</w:t>
      </w:r>
    </w:p>
    <w:p w14:paraId="5DD56F6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по центру конверта – «Конкурсная Заявка»;</w:t>
      </w:r>
    </w:p>
    <w:p w14:paraId="601F947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368F6F19"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Во «внешнем» конверте должны находиться два «внутренних» конверта:</w:t>
      </w:r>
    </w:p>
    <w:p w14:paraId="37A5F211"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Первый «внутренний» конверт должен содержать документы согласно перечню, приведенному в информационной карте, подтверждающие квалификацию и соответствие требованиям, предъявляемым к Участникам конкурса. Конверт должен быть запечатан, опечатан печатью Участника конкурса и промаркирован следующим текстом:</w:t>
      </w:r>
    </w:p>
    <w:p w14:paraId="744443C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по центру конверта – «Документы, подтверждающие квалификацию и соответствие требованиям, предъявляемым к Участнику конкурса»;</w:t>
      </w:r>
    </w:p>
    <w:p w14:paraId="79E9F034"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1EB0E7E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Второй «внутренний» конверт должен содержать документы с коммерческим предложением согласно перечню, представленному в информационной карте. Конверт должен быть запечатан, опечатан печатью Участника конкурса и промаркирован следующим текстом:</w:t>
      </w:r>
    </w:p>
    <w:p w14:paraId="03BDBA94"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по центру конверта – «Коммерческое предложение»;</w:t>
      </w:r>
    </w:p>
    <w:p w14:paraId="20AB6695"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6A8B190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17.3. Заявка должна соответствовать всем требованиям, изложенным в настоящей инструкции.</w:t>
      </w:r>
    </w:p>
    <w:p w14:paraId="754CE707"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17.4. В конкурсной заявке не должно содержаться изменений или дополнений, за исключением тех, которые сделаны в соответствии с указаниями Организатора. В конкурсной заявке не должно содержаться исправлений и подчисток.</w:t>
      </w:r>
    </w:p>
    <w:p w14:paraId="2247F98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17.5. Все документы конкурсной заявки, кроме оригиналов документов и нотариально заверенных копий, должны быть подписаны лицом, подписавшим заявку, и заверены печатью Участника конкурса.</w:t>
      </w:r>
    </w:p>
    <w:p w14:paraId="3E3D290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17.6. При отсутствии в конкурсной заявке одного из внутренних конвертов, конкурсная комиссия отклоняет такую заявку и возвращает ее Участнику конкурса.</w:t>
      </w:r>
    </w:p>
    <w:p w14:paraId="4B5BE216" w14:textId="77777777" w:rsidR="00400314" w:rsidRPr="005F5FBF" w:rsidRDefault="00400314" w:rsidP="00E914DE">
      <w:pPr>
        <w:pStyle w:val="Heading3"/>
        <w:spacing w:before="0" w:after="0"/>
        <w:rPr>
          <w:rFonts w:ascii="Times New Roman" w:hAnsi="Times New Roman"/>
          <w:color w:val="auto"/>
        </w:rPr>
      </w:pPr>
      <w:bookmarkStart w:id="38" w:name="sub_180"/>
      <w:bookmarkStart w:id="39" w:name="sub_210"/>
      <w:r w:rsidRPr="005F5FBF">
        <w:rPr>
          <w:rFonts w:ascii="Times New Roman" w:hAnsi="Times New Roman"/>
          <w:color w:val="auto"/>
          <w:sz w:val="24"/>
          <w:szCs w:val="24"/>
        </w:rPr>
        <w:t>18. Цена и валюта конкурсной заявки</w:t>
      </w:r>
    </w:p>
    <w:bookmarkEnd w:id="38"/>
    <w:p w14:paraId="1EFD3917"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18.1. Цена конкурсной заявки должна включать стоимость </w:t>
      </w:r>
      <w:r w:rsidR="0004347A" w:rsidRPr="005F5FBF">
        <w:rPr>
          <w:rFonts w:ascii="Times New Roman" w:hAnsi="Times New Roman" w:cs="Times New Roman"/>
        </w:rPr>
        <w:t>Оборудования</w:t>
      </w:r>
      <w:r w:rsidRPr="005F5FBF">
        <w:rPr>
          <w:rFonts w:ascii="Times New Roman" w:hAnsi="Times New Roman" w:cs="Times New Roman"/>
        </w:rPr>
        <w:t xml:space="preserve"> с учетом налогов, пошлин и других обязательных платежей, а также расходов по доставке до места поставки</w:t>
      </w:r>
      <w:r w:rsidR="0004347A" w:rsidRPr="005F5FBF">
        <w:rPr>
          <w:rFonts w:ascii="Times New Roman" w:hAnsi="Times New Roman" w:cs="Times New Roman"/>
        </w:rPr>
        <w:t xml:space="preserve">, монтажу, </w:t>
      </w:r>
      <w:r w:rsidR="00FB1828" w:rsidRPr="005F5FBF">
        <w:rPr>
          <w:rFonts w:ascii="Times New Roman" w:hAnsi="Times New Roman" w:cs="Times New Roman"/>
        </w:rPr>
        <w:t xml:space="preserve">пуско-наладке, </w:t>
      </w:r>
      <w:r w:rsidR="0004347A" w:rsidRPr="005F5FBF">
        <w:rPr>
          <w:rFonts w:ascii="Times New Roman" w:hAnsi="Times New Roman" w:cs="Times New Roman"/>
        </w:rPr>
        <w:t>вводу оборудования в эксплуатацию</w:t>
      </w:r>
      <w:r w:rsidR="00AA4824" w:rsidRPr="005F5FBF">
        <w:rPr>
          <w:rFonts w:ascii="Times New Roman" w:hAnsi="Times New Roman" w:cs="Times New Roman"/>
        </w:rPr>
        <w:t xml:space="preserve"> и </w:t>
      </w:r>
      <w:r w:rsidR="0004347A" w:rsidRPr="005F5FBF">
        <w:rPr>
          <w:rFonts w:ascii="Times New Roman" w:hAnsi="Times New Roman" w:cs="Times New Roman"/>
        </w:rPr>
        <w:t xml:space="preserve">обучению </w:t>
      </w:r>
      <w:r w:rsidR="00AA4824" w:rsidRPr="005F5FBF">
        <w:rPr>
          <w:rFonts w:ascii="Times New Roman" w:hAnsi="Times New Roman" w:cs="Times New Roman"/>
        </w:rPr>
        <w:t>персонала Получателя.</w:t>
      </w:r>
    </w:p>
    <w:p w14:paraId="7383EBB0" w14:textId="77777777" w:rsidR="00400314" w:rsidRPr="005F5FBF" w:rsidRDefault="00400314" w:rsidP="00E914DE">
      <w:pPr>
        <w:pStyle w:val="316"/>
        <w:spacing w:after="0"/>
        <w:ind w:left="0" w:firstLine="709"/>
        <w:rPr>
          <w:rFonts w:ascii="Times New Roman" w:hAnsi="Times New Roman" w:cs="Times New Roman"/>
        </w:rPr>
      </w:pPr>
      <w:r w:rsidRPr="005F5FBF">
        <w:rPr>
          <w:rFonts w:ascii="Times New Roman" w:hAnsi="Times New Roman" w:cs="Times New Roman"/>
        </w:rPr>
        <w:t>18.2. Цены коммерческого предложения Участника должны быть выражены в валюте, указанной в информационной карте конкурсной документации. В противном случае данная заявка будет отклонена, как не отвечающая требованиям конкурсной документации.</w:t>
      </w:r>
    </w:p>
    <w:p w14:paraId="26F5B1F4" w14:textId="77777777" w:rsidR="00400314" w:rsidRPr="005F5FBF" w:rsidRDefault="00400314" w:rsidP="00E914DE">
      <w:pPr>
        <w:pStyle w:val="Heading3"/>
        <w:spacing w:before="0" w:after="0"/>
        <w:rPr>
          <w:rFonts w:ascii="Times New Roman" w:hAnsi="Times New Roman"/>
          <w:color w:val="auto"/>
        </w:rPr>
      </w:pPr>
      <w:bookmarkStart w:id="40" w:name="sub_190"/>
      <w:r w:rsidRPr="005F5FBF">
        <w:rPr>
          <w:rFonts w:ascii="Times New Roman" w:hAnsi="Times New Roman"/>
          <w:color w:val="auto"/>
          <w:sz w:val="24"/>
          <w:szCs w:val="24"/>
        </w:rPr>
        <w:t>19.</w:t>
      </w:r>
      <w:bookmarkStart w:id="41" w:name="sub_201"/>
      <w:bookmarkEnd w:id="40"/>
      <w:r w:rsidRPr="005F5FBF">
        <w:rPr>
          <w:rFonts w:ascii="Times New Roman" w:hAnsi="Times New Roman"/>
          <w:color w:val="auto"/>
          <w:sz w:val="24"/>
          <w:szCs w:val="24"/>
        </w:rPr>
        <w:t xml:space="preserve"> Окончательный срок подачи конкурсных заявок</w:t>
      </w:r>
    </w:p>
    <w:bookmarkEnd w:id="41"/>
    <w:p w14:paraId="3AB8B096" w14:textId="7C9AFEDE"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19.1. Конкурсные заявки должны быть переданы Координатору не позднее</w:t>
      </w:r>
      <w:r w:rsidR="00BC32FB" w:rsidRPr="005F5FBF">
        <w:rPr>
          <w:rFonts w:ascii="Times New Roman" w:hAnsi="Times New Roman" w:cs="Times New Roman"/>
        </w:rPr>
        <w:t xml:space="preserve"> момента</w:t>
      </w:r>
      <w:r w:rsidRPr="005F5FBF">
        <w:rPr>
          <w:rFonts w:ascii="Times New Roman" w:hAnsi="Times New Roman" w:cs="Times New Roman"/>
        </w:rPr>
        <w:t xml:space="preserve"> </w:t>
      </w:r>
      <w:r w:rsidR="00BC32FB" w:rsidRPr="005F5FBF">
        <w:rPr>
          <w:rFonts w:ascii="Times New Roman" w:hAnsi="Times New Roman" w:cs="Times New Roman"/>
        </w:rPr>
        <w:t>окончания приема заявок, указанно</w:t>
      </w:r>
      <w:r w:rsidR="008E458E" w:rsidRPr="005F5FBF">
        <w:rPr>
          <w:rFonts w:ascii="Times New Roman" w:hAnsi="Times New Roman" w:cs="Times New Roman"/>
        </w:rPr>
        <w:t>го</w:t>
      </w:r>
      <w:r w:rsidR="00BC32FB" w:rsidRPr="005F5FBF">
        <w:rPr>
          <w:rFonts w:ascii="Times New Roman" w:hAnsi="Times New Roman" w:cs="Times New Roman"/>
        </w:rPr>
        <w:t xml:space="preserve"> в приглашении к участию в конкурсе</w:t>
      </w:r>
      <w:r w:rsidRPr="005F5FBF">
        <w:rPr>
          <w:rFonts w:ascii="Times New Roman" w:hAnsi="Times New Roman" w:cs="Times New Roman"/>
        </w:rPr>
        <w:t>.</w:t>
      </w:r>
    </w:p>
    <w:p w14:paraId="5A5B4741"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19.2. Все конкурсные заявки, полученные Координатором торгов после окончания срока их подачи, конкурсной комиссией не рассматриваются и возвращаются Участникам невскрытыми.</w:t>
      </w:r>
    </w:p>
    <w:p w14:paraId="7AC95D81"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20. Изменение и отзыв конкурсных заявок</w:t>
      </w:r>
    </w:p>
    <w:bookmarkEnd w:id="39"/>
    <w:p w14:paraId="1A15165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20.1. Участник конкурса может заменить, дополнить или отозвать свою конкурсную заявку после ее подачи при условии, что Организатор получит письменное уведомление о замене, дополнении или отзыве конкурсной заявки до окончания установленного срока представления конкурсных заявок.</w:t>
      </w:r>
    </w:p>
    <w:p w14:paraId="3607312B"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20.2. Никакие изменения и дополнения к конкурсным заявкам после окончания срока их представления Организатором не принимаются.</w:t>
      </w:r>
    </w:p>
    <w:p w14:paraId="4CF61A7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20.3. В случае изменения конкурсной заявки Участник конкурса должен представить конверты, оформленные в соответствии с Порядком подготовки конкурсной заявки, с дополнительной надписью: «Взамен предоставленного ранее», с указанием даты представления. В этом случае представленные ранее конверты не вскрываются.</w:t>
      </w:r>
    </w:p>
    <w:p w14:paraId="1862D50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20.4. В случае дополнения к конкурсной заявке Участник конкурса должен представить конверты, оформленные в соответствии с инструкцией по подготовке конкурсной заявки, с дополнительной надписью: «В дополнение к представленному ранее», с указанием даты представления.</w:t>
      </w:r>
    </w:p>
    <w:p w14:paraId="22940A9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20.5. Уведомление об отзыве конкурсной заявки должно быть направлено по факсу или телеграммой с последующим надлежащим образом оформленным почтовым отправлением, штемпель которого должен быть датирован днем не позже окончательного срока подачи конкурсных заявок.</w:t>
      </w:r>
    </w:p>
    <w:p w14:paraId="24665B62"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20.6. Конкурсные заявки нельзя отзывать в период времени между последним днем их приема и днем истечения срока их действия. </w:t>
      </w:r>
    </w:p>
    <w:p w14:paraId="05CC7800"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42" w:name="sub_230"/>
      <w:r w:rsidRPr="005F5FBF">
        <w:rPr>
          <w:rFonts w:ascii="Times New Roman" w:eastAsia="Times New Roman" w:hAnsi="Times New Roman"/>
          <w:b/>
          <w:sz w:val="24"/>
          <w:szCs w:val="24"/>
          <w:lang w:eastAsia="ar-SA"/>
        </w:rPr>
        <w:t>21. Правила вскрытия конвертов</w:t>
      </w:r>
    </w:p>
    <w:bookmarkEnd w:id="42"/>
    <w:p w14:paraId="102450B9"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21.1. Конкурсная комиссия производит вскрытие конвертов в день, час и по адресу, указанному в информационной карте, в присутствии представителей Участников, которые пожелают принять в этом участие.</w:t>
      </w:r>
    </w:p>
    <w:p w14:paraId="5C398FF0"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21.2. Присутствующие представители Участников конкурса, уполномоченные надлежащим образом (имеющие направление на процедуру вскрытия конвертов с конкурсными заявками), должны зарегистрироваться у секретаря конкурсной комиссии.</w:t>
      </w:r>
    </w:p>
    <w:p w14:paraId="2753D60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21.3. Конкурсная комиссия вскрывает «внешние» конверты, затем «внутренние» конверты, содержащие документы, подтверждающие квалификацию и соответствие требованиям, предъявляемым к Участникам конкурса.</w:t>
      </w:r>
    </w:p>
    <w:p w14:paraId="5645F32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21.4. </w:t>
      </w:r>
      <w:r w:rsidR="00BC32FB" w:rsidRPr="005F5FBF">
        <w:rPr>
          <w:rFonts w:ascii="Times New Roman" w:hAnsi="Times New Roman"/>
          <w:sz w:val="24"/>
          <w:szCs w:val="24"/>
        </w:rPr>
        <w:t>Конкурсная комиссия вправе перенести заседание комиссии в случае, если необходима проверка соответствия представленных документов квалификационным требованиям и критериям, предъявляемым к Участникам конкурса</w:t>
      </w:r>
      <w:r w:rsidRPr="005F5FBF">
        <w:rPr>
          <w:rFonts w:ascii="Times New Roman" w:eastAsia="Times New Roman" w:hAnsi="Times New Roman"/>
          <w:sz w:val="24"/>
          <w:szCs w:val="24"/>
          <w:lang w:eastAsia="ar-SA"/>
        </w:rPr>
        <w:t>.</w:t>
      </w:r>
    </w:p>
    <w:p w14:paraId="548EE721"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21.5. Конкурсная комиссия рассматривает первые «внутренние» конверты в соответствии с порядком, установленным разделом 22 настоящей конкурсной документации. Результаты вскрытия конвертов заносятся в протокол вскрытия конвертов, подписываемый всеми присутствующими на заседании конкурной комиссии ее членами. Протокол вскрытия конвертов размещается на сайте Организатора не позднее 3 рабочих дней со дня </w:t>
      </w:r>
      <w:r w:rsidR="00BC32FB" w:rsidRPr="005F5FBF">
        <w:rPr>
          <w:rFonts w:ascii="Times New Roman" w:hAnsi="Times New Roman"/>
          <w:sz w:val="24"/>
          <w:szCs w:val="24"/>
        </w:rPr>
        <w:t>его подписания</w:t>
      </w:r>
      <w:r w:rsidRPr="005F5FBF">
        <w:rPr>
          <w:rFonts w:ascii="Times New Roman" w:eastAsia="Times New Roman" w:hAnsi="Times New Roman"/>
          <w:sz w:val="24"/>
          <w:szCs w:val="24"/>
          <w:lang w:eastAsia="ar-SA"/>
        </w:rPr>
        <w:t xml:space="preserve">. </w:t>
      </w:r>
    </w:p>
    <w:p w14:paraId="0945B86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21.6. Вторые «внутренние» конверты, содержащие коммерческие предложения, вскрываются только тех Участников конкурса, которые прошли квалификационный отбор.</w:t>
      </w:r>
    </w:p>
    <w:p w14:paraId="52C011F9"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Конкурсная комиссия рассматривает вторые «внутренние» конверты в соответствии с порядком, установленным разделами 23 – 27 настоящей конкурсной документации. По итогам рассмотрения вторых «внутренних» конвертов составляется протокол рассмотрения заявок, который размещается на сайте Организатора не позднее 3 рабочих дней со дня </w:t>
      </w:r>
      <w:r w:rsidR="00BC32FB" w:rsidRPr="005F5FBF">
        <w:rPr>
          <w:rFonts w:ascii="Times New Roman" w:hAnsi="Times New Roman"/>
          <w:sz w:val="24"/>
          <w:szCs w:val="24"/>
        </w:rPr>
        <w:t>его подписания</w:t>
      </w:r>
      <w:r w:rsidRPr="005F5FBF">
        <w:rPr>
          <w:rFonts w:ascii="Times New Roman" w:eastAsia="Times New Roman" w:hAnsi="Times New Roman"/>
          <w:sz w:val="24"/>
          <w:szCs w:val="24"/>
          <w:lang w:eastAsia="ar-SA"/>
        </w:rPr>
        <w:t xml:space="preserve">. </w:t>
      </w:r>
    </w:p>
    <w:p w14:paraId="2D7E4D0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21.7.</w:t>
      </w:r>
      <w:r w:rsidRPr="005F5FBF">
        <w:rPr>
          <w:rFonts w:ascii="Times New Roman" w:eastAsia="Times New Roman" w:hAnsi="Times New Roman"/>
          <w:sz w:val="24"/>
          <w:szCs w:val="24"/>
          <w:lang w:eastAsia="ru-RU"/>
        </w:rPr>
        <w:t xml:space="preserve"> Конверты с коммерческими предложениями Участников конкурса, не прошедших квалификационный отбор, не принимаются для дальнейшего рассмотрения, но по требованию Заказчика конкурсная комиссия имеет право вскрыть конверты с коммерческими предложениями Участников конкурса, не прошедших квалификационный отбор.</w:t>
      </w:r>
    </w:p>
    <w:p w14:paraId="615E01FF"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21.8. </w:t>
      </w:r>
      <w:r w:rsidR="00960AB7" w:rsidRPr="005F5FBF">
        <w:rPr>
          <w:rFonts w:ascii="Times New Roman" w:hAnsi="Times New Roman"/>
          <w:sz w:val="24"/>
          <w:szCs w:val="24"/>
        </w:rPr>
        <w:t>Отозванные, замененные, а также поступившие после окончания срока подачи заявок, указанного в приглашении, заявки возвращаются Участникам конкурса невскрытыми</w:t>
      </w:r>
      <w:r w:rsidRPr="005F5FBF">
        <w:rPr>
          <w:rFonts w:ascii="Times New Roman" w:eastAsia="Times New Roman" w:hAnsi="Times New Roman"/>
          <w:sz w:val="24"/>
          <w:szCs w:val="24"/>
          <w:lang w:eastAsia="ar-SA"/>
        </w:rPr>
        <w:t>.</w:t>
      </w:r>
    </w:p>
    <w:p w14:paraId="6E7F8886" w14:textId="77777777" w:rsidR="00960AB7" w:rsidRPr="005F5FBF" w:rsidRDefault="00960AB7" w:rsidP="00E914DE">
      <w:pPr>
        <w:widowControl w:val="0"/>
        <w:suppressAutoHyphens/>
        <w:autoSpaceDE w:val="0"/>
        <w:spacing w:after="0" w:line="240" w:lineRule="auto"/>
        <w:ind w:firstLine="720"/>
        <w:jc w:val="both"/>
        <w:rPr>
          <w:rFonts w:ascii="Times New Roman" w:eastAsia="Times New Roman" w:hAnsi="Times New Roman"/>
          <w:sz w:val="14"/>
          <w:szCs w:val="14"/>
          <w:lang w:eastAsia="ar-SA"/>
        </w:rPr>
      </w:pPr>
    </w:p>
    <w:p w14:paraId="2DA5644F"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43" w:name="sub_240"/>
      <w:r w:rsidRPr="005F5FBF">
        <w:rPr>
          <w:rFonts w:ascii="Times New Roman" w:eastAsia="Times New Roman" w:hAnsi="Times New Roman"/>
          <w:b/>
          <w:sz w:val="24"/>
          <w:szCs w:val="24"/>
          <w:lang w:eastAsia="ar-SA"/>
        </w:rPr>
        <w:t>22. Проверка соответствия участников конкурса квалификационным</w:t>
      </w:r>
    </w:p>
    <w:bookmarkEnd w:id="43"/>
    <w:p w14:paraId="3D05E645"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требованиям</w:t>
      </w:r>
    </w:p>
    <w:p w14:paraId="265FA80E"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22.1. После вскрытия «внутренних» конвертов с документами, подтверждающими квалификацию и соответствие требованиям, предъявляемым к Участникам конкурса, содержимое конвертов проверяется на наличие документов, предусмотренных конкурсной документацией.</w:t>
      </w:r>
    </w:p>
    <w:p w14:paraId="3EBEE36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22.2. Конкурсная комиссия проверяет квалификацию и соответствие Участников конкурса требованиям и критериям, установленным в конкурсной документации.</w:t>
      </w:r>
    </w:p>
    <w:p w14:paraId="3C269061"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22.3. В ходе изучения документов, подтверждающих квалификацию Участников, конкурсная комиссия имеет право запрашивать информацию в соответствующих органах государственной власти, а также у юридических и физических лиц, указанных в конкурсной заявке и приложениях к ней, о соответствии указанных сведений действительности.</w:t>
      </w:r>
    </w:p>
    <w:p w14:paraId="2E7DA84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22.4. К следующей процедуре конкурса - вскрытию конверта с коммерческими предложениями - допускаются только те Участники конкурса, которые решением Конкурсной комиссии признаны удовлетворяющими квалификационным требованиям, изложенным в конкурсной документации.</w:t>
      </w:r>
    </w:p>
    <w:p w14:paraId="25ADEA90"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44" w:name="sub_250"/>
      <w:r w:rsidRPr="005F5FBF">
        <w:rPr>
          <w:rFonts w:ascii="Times New Roman" w:eastAsia="Times New Roman" w:hAnsi="Times New Roman"/>
          <w:b/>
          <w:sz w:val="24"/>
          <w:szCs w:val="24"/>
          <w:lang w:eastAsia="ar-SA"/>
        </w:rPr>
        <w:t>23. Предварительное изучение и оценка коммерческих предложений</w:t>
      </w:r>
    </w:p>
    <w:bookmarkEnd w:id="44"/>
    <w:p w14:paraId="1C0C5B5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23.1. Конкурсная комиссия предварительно изучает коммерческие предложения на предмет их полноты, наличия ошибок в расчетах, наличия необходимого обеспечения, всех реквизитов на документах, а также правильности оформления конкурсных заявок в целом.</w:t>
      </w:r>
    </w:p>
    <w:p w14:paraId="21183DCB"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23.2. Конкурсная комиссия вправе привлекать профильных специалистов для изучения и оценки представленных документов.</w:t>
      </w:r>
    </w:p>
    <w:p w14:paraId="3A0768E4"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23.3. До проведения подробной оценки коммерческих предложений конкурсная комиссия определяет, насколько каждое коммерческое предложение отвечает требованиям, изложенным в конкурсной документации.</w:t>
      </w:r>
    </w:p>
    <w:p w14:paraId="494FCBFE" w14:textId="2D98E532"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23.4. Если коммерческое </w:t>
      </w:r>
      <w:r w:rsidR="00FF74C5" w:rsidRPr="005F5FBF">
        <w:rPr>
          <w:rFonts w:ascii="Times New Roman" w:eastAsia="Times New Roman" w:hAnsi="Times New Roman"/>
          <w:sz w:val="24"/>
          <w:szCs w:val="24"/>
          <w:lang w:eastAsia="ar-SA"/>
        </w:rPr>
        <w:t>предложение, по существу,</w:t>
      </w:r>
      <w:r w:rsidRPr="005F5FBF">
        <w:rPr>
          <w:rFonts w:ascii="Times New Roman" w:eastAsia="Times New Roman" w:hAnsi="Times New Roman"/>
          <w:sz w:val="24"/>
          <w:szCs w:val="24"/>
          <w:lang w:eastAsia="ar-SA"/>
        </w:rPr>
        <w:t xml:space="preserve"> не отвечает требованиям, установленным в конкурсной документации, то оно отклоняется конкурсной комиссией.</w:t>
      </w:r>
    </w:p>
    <w:p w14:paraId="1551AEF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23.5. Конкурсная комиссия оценивает и сопоставляет коммерческие предложения Участников, заявки которых ранее не были отклонены.</w:t>
      </w:r>
    </w:p>
    <w:p w14:paraId="79B1C51E"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45" w:name="sub_260"/>
      <w:r w:rsidRPr="005F5FBF">
        <w:rPr>
          <w:rFonts w:ascii="Times New Roman" w:eastAsia="Times New Roman" w:hAnsi="Times New Roman"/>
          <w:b/>
          <w:sz w:val="24"/>
          <w:szCs w:val="24"/>
          <w:lang w:eastAsia="ar-SA"/>
        </w:rPr>
        <w:t>24. Разъяснение сведений, содержащихся в конкурсной заявке</w:t>
      </w:r>
    </w:p>
    <w:bookmarkEnd w:id="45"/>
    <w:p w14:paraId="33E4011E" w14:textId="77777777" w:rsidR="00DC1292"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24.1. Во время оценки конкурсных заявок конкурсная комиссия может попросить Участника дать разъяснения по поводу его сведений, содержащихся в конкурсной заявке. В случае отказа дать разъяснение заявка данного Участника отклоняется.</w:t>
      </w:r>
    </w:p>
    <w:p w14:paraId="4D0BA10F" w14:textId="77777777" w:rsidR="00400314" w:rsidRPr="005F5FBF" w:rsidRDefault="00400314" w:rsidP="00E914DE">
      <w:pPr>
        <w:widowControl w:val="0"/>
        <w:tabs>
          <w:tab w:val="left" w:pos="709"/>
        </w:tabs>
        <w:suppressAutoHyphens/>
        <w:autoSpaceDE w:val="0"/>
        <w:spacing w:after="0" w:line="240" w:lineRule="auto"/>
        <w:ind w:firstLine="709"/>
        <w:jc w:val="center"/>
        <w:rPr>
          <w:rFonts w:ascii="Times New Roman" w:eastAsia="Times New Roman" w:hAnsi="Times New Roman"/>
          <w:sz w:val="24"/>
          <w:szCs w:val="24"/>
          <w:lang w:eastAsia="ar-SA"/>
        </w:rPr>
      </w:pPr>
      <w:bookmarkStart w:id="46" w:name="sub_270"/>
      <w:r w:rsidRPr="005F5FBF">
        <w:rPr>
          <w:rFonts w:ascii="Times New Roman" w:eastAsia="Times New Roman" w:hAnsi="Times New Roman"/>
          <w:b/>
          <w:sz w:val="24"/>
          <w:szCs w:val="24"/>
          <w:lang w:eastAsia="ar-SA"/>
        </w:rPr>
        <w:t>25.</w:t>
      </w:r>
      <w:r w:rsidRPr="005F5FBF">
        <w:rPr>
          <w:rFonts w:ascii="Times New Roman" w:eastAsia="Times New Roman" w:hAnsi="Times New Roman"/>
          <w:sz w:val="24"/>
          <w:szCs w:val="24"/>
          <w:lang w:eastAsia="ar-SA"/>
        </w:rPr>
        <w:t xml:space="preserve"> </w:t>
      </w:r>
      <w:r w:rsidRPr="005F5FBF">
        <w:rPr>
          <w:rFonts w:ascii="Times New Roman" w:eastAsia="Times New Roman" w:hAnsi="Times New Roman"/>
          <w:b/>
          <w:sz w:val="24"/>
          <w:szCs w:val="24"/>
          <w:lang w:eastAsia="ar-SA"/>
        </w:rPr>
        <w:t>Контакты с членами конкурсной комиссии.</w:t>
      </w:r>
      <w:bookmarkEnd w:id="46"/>
      <w:r w:rsidRPr="005F5FBF">
        <w:rPr>
          <w:rFonts w:ascii="Times New Roman" w:eastAsia="Times New Roman" w:hAnsi="Times New Roman"/>
          <w:b/>
          <w:sz w:val="24"/>
          <w:szCs w:val="24"/>
          <w:lang w:eastAsia="ar-SA"/>
        </w:rPr>
        <w:t xml:space="preserve"> Недобросовестное поведение участников.</w:t>
      </w:r>
    </w:p>
    <w:p w14:paraId="522E890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25.1. Участники конкурса не должны вступать в контакты с членами конкурсной комиссии по каким-либо вопросам, связанными с конкурсной заявкой, с момента вскрытия конвертов до момента определения результатов конкурса</w:t>
      </w:r>
      <w:r w:rsidR="00A5045D" w:rsidRPr="005F5FBF">
        <w:rPr>
          <w:rFonts w:ascii="Times New Roman" w:hAnsi="Times New Roman"/>
        </w:rPr>
        <w:t>, за исключением случая, указанного в п. 24.1 настоящей конкурсной документации</w:t>
      </w:r>
      <w:r w:rsidRPr="005F5FBF">
        <w:rPr>
          <w:rFonts w:ascii="Times New Roman" w:eastAsia="Times New Roman" w:hAnsi="Times New Roman"/>
          <w:sz w:val="24"/>
          <w:szCs w:val="24"/>
          <w:lang w:eastAsia="ar-SA"/>
        </w:rPr>
        <w:t>.</w:t>
      </w:r>
    </w:p>
    <w:p w14:paraId="5E4B9D72"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25.2. Конкурсная заявка Участника будет отклонена, если такой Участник заключил тайное соглашение с одним или более Участником с целью оказания влияния на результаты конкурса. Причина отклонения конкурсной заявки заносится в протокол заседания конкурсной комиссии с сообщением об этом всем Участникам.</w:t>
      </w:r>
    </w:p>
    <w:p w14:paraId="15E3F855"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25.3. Попытки Участника повлиять на конкурсную комиссию при оценке конкурсных заявок служат основанием для отклонения конкурсной заявки такого Участника.</w:t>
      </w:r>
    </w:p>
    <w:p w14:paraId="65BA8727"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47" w:name="sub_280"/>
      <w:r w:rsidRPr="005F5FBF">
        <w:rPr>
          <w:rFonts w:ascii="Times New Roman" w:eastAsia="Times New Roman" w:hAnsi="Times New Roman"/>
          <w:b/>
          <w:sz w:val="24"/>
          <w:szCs w:val="24"/>
          <w:lang w:eastAsia="ar-SA"/>
        </w:rPr>
        <w:t>26. Соблюдение конфиденциальности</w:t>
      </w:r>
      <w:bookmarkEnd w:id="47"/>
    </w:p>
    <w:p w14:paraId="3FDFDEC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26.1. Информация относительно изучения, оценки и сопоставления конкурсных заявок, касающихся квалификации и соответствия требованиям, предъявляемым к Участникам конкурса, не подлежит разглашению Участникам конкурса или иным лицам, которые официально не имеют отношения к этому процессу, до того, как будет объявлен победитель конкурса.</w:t>
      </w:r>
    </w:p>
    <w:p w14:paraId="0A732D1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26.2. Заказчик и Организатор не вправе предоставлять кому-либо сведения, составляющие служебную или коммерческую тайну Участников конкурса.</w:t>
      </w:r>
    </w:p>
    <w:p w14:paraId="7F94FA21"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48" w:name="sub_290"/>
      <w:r w:rsidRPr="005F5FBF">
        <w:rPr>
          <w:rFonts w:ascii="Times New Roman" w:eastAsia="Times New Roman" w:hAnsi="Times New Roman"/>
          <w:b/>
          <w:sz w:val="24"/>
          <w:szCs w:val="24"/>
          <w:lang w:eastAsia="ar-SA"/>
        </w:rPr>
        <w:t>27. Подведение итогов конкурса</w:t>
      </w:r>
    </w:p>
    <w:bookmarkEnd w:id="48"/>
    <w:p w14:paraId="114CC817" w14:textId="017868AF"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27.1. </w:t>
      </w:r>
      <w:r w:rsidR="00090975" w:rsidRPr="005F5FBF">
        <w:rPr>
          <w:rFonts w:ascii="Times New Roman" w:eastAsia="Times New Roman" w:hAnsi="Times New Roman"/>
          <w:sz w:val="24"/>
          <w:szCs w:val="24"/>
          <w:lang w:eastAsia="ar-SA"/>
        </w:rPr>
        <w:t>Исходя из критериев оценки коммерческих предложений, содержащихся в информационной карте, конкурсная комиссия определяет Участников, заявки которых заняли первое и последующие места</w:t>
      </w:r>
      <w:r w:rsidR="00D73210">
        <w:rPr>
          <w:rFonts w:ascii="Times New Roman" w:eastAsia="Times New Roman" w:hAnsi="Times New Roman"/>
          <w:sz w:val="24"/>
          <w:szCs w:val="24"/>
          <w:lang w:eastAsia="ar-SA"/>
        </w:rPr>
        <w:t xml:space="preserve"> </w:t>
      </w:r>
      <w:r w:rsidR="00090975" w:rsidRPr="001C3C48">
        <w:rPr>
          <w:rFonts w:ascii="Times New Roman" w:hAnsi="Times New Roman"/>
          <w:sz w:val="24"/>
          <w:szCs w:val="24"/>
        </w:rPr>
        <w:t>в порядке уменьшения степени выгодности содержащихся в них условий исполнения договора. Заявке на участие в квалификационном отборе, в которой содержатся лучшие условия исполнения договора, присваивается первый номер. В случае, если в нескольких заявках на участие в квалификационном отборе содержатся одинаковые условия исполнения договора, меньший порядковый номер присваивается заявке на участие в квалификационном отборе, которая поступила ранее других заявок на участие, содержащих такие же условия</w:t>
      </w:r>
      <w:r w:rsidR="00090975" w:rsidRPr="005F5FBF">
        <w:rPr>
          <w:rFonts w:ascii="Times New Roman" w:eastAsia="Times New Roman" w:hAnsi="Times New Roman"/>
          <w:sz w:val="24"/>
          <w:szCs w:val="24"/>
          <w:lang w:eastAsia="ar-SA"/>
        </w:rPr>
        <w:t>.</w:t>
      </w:r>
    </w:p>
    <w:p w14:paraId="49A4D6D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27.2. Участник конкурса, заявка которого заняла первое место, признается победителем конкурса.</w:t>
      </w:r>
    </w:p>
    <w:p w14:paraId="53D2268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27.3. В случае если по окончании срока подачи заявок на участие в конкурсе подано менее 3-х заявок, конкурс признается несостоявшимся и в протокол вскрытия заявок на участие в конкурсе вносится информация о признании конкурса несостоявшимся. </w:t>
      </w:r>
      <w:r w:rsidR="00A02996" w:rsidRPr="005F5FBF">
        <w:rPr>
          <w:rFonts w:ascii="Times New Roman" w:hAnsi="Times New Roman"/>
          <w:sz w:val="24"/>
          <w:szCs w:val="24"/>
        </w:rPr>
        <w:t>При этом Организатор вправе рекомендовать участника, соответствующего требованиям конкурсной документации и предложившего наиболее выгодные условия выполнения поставки, соответствующие требованиям, установленным настоящей конкурсной документацией, Благотворителю для заключения договора. Благотворитель вправе заключить договор в соответствии с рекомендациями Организатора или потребовать провести новый открытый конкурс</w:t>
      </w:r>
      <w:r w:rsidR="00A02996" w:rsidRPr="005F5FBF">
        <w:rPr>
          <w:rFonts w:ascii="Times New Roman" w:hAnsi="Times New Roman"/>
          <w:sz w:val="24"/>
          <w:szCs w:val="24"/>
          <w:lang w:eastAsia="ru-RU"/>
        </w:rPr>
        <w:t>.</w:t>
      </w:r>
    </w:p>
    <w:p w14:paraId="401D0CFE"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27.4. В случае если по итогам рассмотрения конкурсной комиссией внешних конвертов останутся неотклоненными заявки менее 3-х Участников конкурса, </w:t>
      </w:r>
      <w:r w:rsidR="00A02996" w:rsidRPr="005F5FBF">
        <w:rPr>
          <w:rFonts w:ascii="Times New Roman" w:eastAsia="Times New Roman" w:hAnsi="Times New Roman"/>
          <w:sz w:val="24"/>
          <w:szCs w:val="24"/>
          <w:lang w:eastAsia="ar-SA"/>
        </w:rPr>
        <w:t>конкурс признается несостоявшимся и в протокол вскрытия заявок на участие в конкурсе вносится информация о признании конкурса несостоявшимся</w:t>
      </w:r>
      <w:r w:rsidRPr="005F5FBF">
        <w:rPr>
          <w:rFonts w:ascii="Times New Roman" w:eastAsia="Times New Roman" w:hAnsi="Times New Roman"/>
          <w:sz w:val="24"/>
          <w:szCs w:val="24"/>
          <w:lang w:eastAsia="ar-SA"/>
        </w:rPr>
        <w:t xml:space="preserve">. </w:t>
      </w:r>
      <w:r w:rsidR="00A02996" w:rsidRPr="005F5FBF">
        <w:rPr>
          <w:rFonts w:ascii="Times New Roman" w:hAnsi="Times New Roman"/>
          <w:sz w:val="24"/>
          <w:szCs w:val="24"/>
        </w:rPr>
        <w:t xml:space="preserve">При этом Организатор вправе рекомендовать участника, соответствующего требованиям конкурсной документации и предложившего наиболее выгодные условия выполнения </w:t>
      </w:r>
      <w:r w:rsidR="00A51BD2" w:rsidRPr="005F5FBF">
        <w:rPr>
          <w:rFonts w:ascii="Times New Roman" w:hAnsi="Times New Roman"/>
          <w:sz w:val="24"/>
          <w:szCs w:val="24"/>
        </w:rPr>
        <w:t>поставки</w:t>
      </w:r>
      <w:r w:rsidR="00A02996" w:rsidRPr="005F5FBF">
        <w:rPr>
          <w:rFonts w:ascii="Times New Roman" w:hAnsi="Times New Roman"/>
          <w:sz w:val="24"/>
          <w:szCs w:val="24"/>
        </w:rPr>
        <w:t>, соответствующие требованиям, установленным настоящей конкурсной документацией, Благотворителю для заключения договора. Благотворитель вправе заключить договор в соответствии с рекомендациями Организатора или потребовать провести новый открытый конкурс</w:t>
      </w:r>
      <w:r w:rsidR="00A02996" w:rsidRPr="005F5FBF">
        <w:rPr>
          <w:rFonts w:ascii="Times New Roman" w:hAnsi="Times New Roman"/>
          <w:sz w:val="24"/>
          <w:szCs w:val="24"/>
          <w:lang w:eastAsia="ru-RU"/>
        </w:rPr>
        <w:t>.</w:t>
      </w:r>
      <w:r w:rsidRPr="005F5FBF">
        <w:rPr>
          <w:rFonts w:ascii="Times New Roman" w:eastAsia="Times New Roman" w:hAnsi="Times New Roman"/>
          <w:sz w:val="24"/>
          <w:szCs w:val="24"/>
          <w:lang w:eastAsia="ar-SA"/>
        </w:rPr>
        <w:t xml:space="preserve">  </w:t>
      </w:r>
    </w:p>
    <w:p w14:paraId="3588411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27.5. Заказчик конкурса на основании анализа процедуры проведения конкурса и его результатов имеет право потребовать от Организатора провести переговоры с Победителем конкурса с целью обоснованного улучшения условий его коммерческого предложения, а также отказать в заключении договора с Победителем конкурса и, либо рассмотреть возможность заключения договора с участником конкурса, занявшим по его результатам последующее место, либо потребовать провести новый конкурс.</w:t>
      </w:r>
    </w:p>
    <w:p w14:paraId="473600DF"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49" w:name="sub_301"/>
      <w:r w:rsidRPr="005F5FBF">
        <w:rPr>
          <w:rFonts w:ascii="Times New Roman" w:eastAsia="Times New Roman" w:hAnsi="Times New Roman"/>
          <w:b/>
          <w:sz w:val="24"/>
          <w:szCs w:val="24"/>
          <w:lang w:eastAsia="ar-SA"/>
        </w:rPr>
        <w:t>28. Подписание договора</w:t>
      </w:r>
    </w:p>
    <w:bookmarkEnd w:id="49"/>
    <w:p w14:paraId="7DCC4BF7"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28.1. </w:t>
      </w:r>
      <w:r w:rsidR="0009483C" w:rsidRPr="005F5FBF">
        <w:rPr>
          <w:rFonts w:ascii="Times New Roman" w:hAnsi="Times New Roman"/>
          <w:sz w:val="24"/>
          <w:szCs w:val="24"/>
        </w:rPr>
        <w:t>Победитель конкурса будет рекомендован Организатором для подписания договора с АО «Каспийский Трубопроводный Консорциум-Р» после проведения Заказчиком конкурса экспертной оценки победителя отбора. В случае получения негативн</w:t>
      </w:r>
      <w:r w:rsidR="00E72B13" w:rsidRPr="005F5FBF">
        <w:rPr>
          <w:rFonts w:ascii="Times New Roman" w:hAnsi="Times New Roman"/>
          <w:sz w:val="24"/>
          <w:szCs w:val="24"/>
        </w:rPr>
        <w:t>ых результатов</w:t>
      </w:r>
      <w:r w:rsidR="0009483C" w:rsidRPr="005F5FBF">
        <w:rPr>
          <w:rFonts w:ascii="Times New Roman" w:hAnsi="Times New Roman"/>
          <w:sz w:val="24"/>
          <w:szCs w:val="24"/>
        </w:rPr>
        <w:t xml:space="preserve"> экспертной оценки победителя конкурса ему может быть отказано в заключении договора, в этом случае новым победителем конкурса признается Участник, заявка которого по результатам оценки заняла второе и последующее места</w:t>
      </w:r>
      <w:r w:rsidR="0009483C" w:rsidRPr="005F5FBF">
        <w:rPr>
          <w:rFonts w:ascii="Times New Roman" w:hAnsi="Times New Roman"/>
          <w:sz w:val="24"/>
          <w:lang w:val="de-DE"/>
        </w:rPr>
        <w:t>.</w:t>
      </w:r>
      <w:r w:rsidR="0009483C" w:rsidRPr="005F5FBF">
        <w:rPr>
          <w:rFonts w:ascii="Times New Roman" w:hAnsi="Times New Roman"/>
          <w:sz w:val="24"/>
          <w:szCs w:val="24"/>
        </w:rPr>
        <w:t xml:space="preserve"> По запросу Заказчика Победитель конкурса предоставляет всю необходимую информацию и документы в установленной форме для</w:t>
      </w:r>
      <w:r w:rsidR="0009483C" w:rsidRPr="005F5FBF">
        <w:rPr>
          <w:rFonts w:ascii="Times New Roman" w:hAnsi="Times New Roman"/>
          <w:sz w:val="24"/>
        </w:rPr>
        <w:t xml:space="preserve"> проведения экспертной оценки </w:t>
      </w:r>
      <w:r w:rsidR="0009483C" w:rsidRPr="005F5FBF">
        <w:rPr>
          <w:rFonts w:ascii="Times New Roman" w:hAnsi="Times New Roman"/>
          <w:sz w:val="24"/>
          <w:szCs w:val="24"/>
        </w:rPr>
        <w:t>Победителя в соответствии с процедурой Заказчика</w:t>
      </w:r>
      <w:r w:rsidRPr="005F5FBF">
        <w:rPr>
          <w:rFonts w:ascii="Times New Roman" w:eastAsia="Times New Roman" w:hAnsi="Times New Roman"/>
          <w:sz w:val="24"/>
          <w:szCs w:val="24"/>
          <w:lang w:eastAsia="ar-SA"/>
        </w:rPr>
        <w:t>.</w:t>
      </w:r>
    </w:p>
    <w:p w14:paraId="218B4495" w14:textId="77777777" w:rsidR="00400314" w:rsidRPr="005F5FBF" w:rsidRDefault="00DC1292"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28</w:t>
      </w:r>
      <w:r w:rsidR="00400314" w:rsidRPr="005F5FBF">
        <w:rPr>
          <w:rFonts w:ascii="Times New Roman" w:eastAsia="Times New Roman" w:hAnsi="Times New Roman"/>
          <w:sz w:val="24"/>
          <w:szCs w:val="24"/>
          <w:lang w:eastAsia="ar-SA"/>
        </w:rPr>
        <w:t>.2. В случае отказа победителя конкурса от подписания договор</w:t>
      </w:r>
      <w:r w:rsidR="00692B46" w:rsidRPr="005F5FBF">
        <w:rPr>
          <w:rFonts w:ascii="Times New Roman" w:eastAsia="Times New Roman" w:hAnsi="Times New Roman"/>
          <w:sz w:val="24"/>
          <w:szCs w:val="24"/>
          <w:lang w:eastAsia="ar-SA"/>
        </w:rPr>
        <w:t>а</w:t>
      </w:r>
      <w:r w:rsidR="00400314" w:rsidRPr="005F5FBF">
        <w:rPr>
          <w:rFonts w:ascii="Times New Roman" w:eastAsia="Times New Roman" w:hAnsi="Times New Roman"/>
          <w:sz w:val="24"/>
          <w:szCs w:val="24"/>
          <w:lang w:eastAsia="ar-SA"/>
        </w:rPr>
        <w:t xml:space="preserve"> в сроки, оговоренные в информационной карте, его заявка отклоняется, в этом случае новым победителем конкурса признается Участник конкурса, заявка которого по результатам оценки заняла последующее место. В течение 2 дней с даты утверждения нового победителя Организатор направляет ему письменное уведомление о признании его победителем конкурса. Заказчик и новый победитель подписывают договор на условиях коммерческого предложения последнего в случае получения положительных результатов экспертной оценки нового Победителя Заказчиком.</w:t>
      </w:r>
    </w:p>
    <w:p w14:paraId="76D2D9B9" w14:textId="77777777" w:rsidR="002C6DEF" w:rsidRPr="005F5FBF" w:rsidRDefault="002C6DEF"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p>
    <w:p w14:paraId="11F786FF" w14:textId="77777777" w:rsidR="00C45732" w:rsidRPr="005F5FBF"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6002909E" w14:textId="77777777" w:rsidR="00C45732" w:rsidRPr="005F5FBF"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5D72EF23" w14:textId="77777777" w:rsidR="00C45732" w:rsidRPr="005F5FBF"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1D4D0794" w14:textId="77777777" w:rsidR="00721D4B" w:rsidRPr="005F5FBF" w:rsidRDefault="00274234" w:rsidP="00E914DE">
      <w:pPr>
        <w:widowControl w:val="0"/>
        <w:suppressAutoHyphens/>
        <w:autoSpaceDE w:val="0"/>
        <w:spacing w:after="0" w:line="240" w:lineRule="auto"/>
        <w:ind w:firstLine="720"/>
        <w:jc w:val="center"/>
        <w:rPr>
          <w:rFonts w:ascii="Times New Roman" w:eastAsia="Times New Roman" w:hAnsi="Times New Roman"/>
          <w:b/>
          <w:sz w:val="28"/>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sz w:val="24"/>
          <w:szCs w:val="24"/>
          <w:lang w:eastAsia="ar-SA"/>
        </w:rPr>
        <w:t xml:space="preserve">РАЗДЕЛ 2. </w:t>
      </w:r>
      <w:r w:rsidR="00721D4B" w:rsidRPr="005F5FBF">
        <w:rPr>
          <w:rFonts w:ascii="Times New Roman" w:eastAsia="Times New Roman" w:hAnsi="Times New Roman"/>
          <w:b/>
          <w:sz w:val="28"/>
          <w:szCs w:val="24"/>
          <w:lang w:eastAsia="ar-SA"/>
        </w:rPr>
        <w:t>ТЕХНИЧЕСКОЕ ЗАДАНИЕ</w:t>
      </w:r>
    </w:p>
    <w:p w14:paraId="2F2887E4" w14:textId="77777777" w:rsidR="00EB011F" w:rsidRPr="005F5FBF" w:rsidRDefault="00EB011F" w:rsidP="00E914DE">
      <w:pPr>
        <w:widowControl w:val="0"/>
        <w:suppressAutoHyphens/>
        <w:autoSpaceDE w:val="0"/>
        <w:spacing w:after="0" w:line="240" w:lineRule="auto"/>
        <w:ind w:firstLine="720"/>
        <w:jc w:val="center"/>
        <w:rPr>
          <w:rFonts w:ascii="Times New Roman" w:eastAsia="Times New Roman" w:hAnsi="Times New Roman"/>
          <w:b/>
          <w:sz w:val="28"/>
          <w:szCs w:val="24"/>
          <w:lang w:eastAsia="ar-SA"/>
        </w:rPr>
      </w:pPr>
    </w:p>
    <w:p w14:paraId="203BF136" w14:textId="77777777" w:rsidR="00EB011F" w:rsidRPr="005F5FBF" w:rsidRDefault="00EB011F" w:rsidP="00EB011F">
      <w:pPr>
        <w:spacing w:after="0" w:line="240" w:lineRule="auto"/>
        <w:jc w:val="both"/>
        <w:rPr>
          <w:rFonts w:ascii="Times New Roman" w:hAnsi="Times New Roman"/>
          <w:sz w:val="24"/>
          <w:szCs w:val="24"/>
        </w:rPr>
      </w:pPr>
      <w:r w:rsidRPr="005F5FBF">
        <w:rPr>
          <w:rFonts w:ascii="Times New Roman" w:hAnsi="Times New Roman"/>
          <w:sz w:val="24"/>
          <w:szCs w:val="24"/>
        </w:rPr>
        <w:t xml:space="preserve">Наименование товара: </w:t>
      </w:r>
    </w:p>
    <w:p w14:paraId="05471D5E" w14:textId="015BC58C" w:rsidR="007775FA" w:rsidRDefault="007775FA" w:rsidP="00EB011F">
      <w:pPr>
        <w:spacing w:after="0" w:line="240" w:lineRule="auto"/>
        <w:rPr>
          <w:rFonts w:ascii="Times New Roman" w:hAnsi="Times New Roman"/>
          <w:b/>
          <w:bCs/>
          <w:sz w:val="24"/>
          <w:szCs w:val="24"/>
        </w:rPr>
      </w:pPr>
      <w:r>
        <w:rPr>
          <w:rFonts w:ascii="Times New Roman" w:hAnsi="Times New Roman"/>
          <w:b/>
          <w:bCs/>
          <w:sz w:val="24"/>
          <w:szCs w:val="24"/>
        </w:rPr>
        <w:t>К</w:t>
      </w:r>
      <w:r w:rsidRPr="007775FA">
        <w:rPr>
          <w:rFonts w:ascii="Times New Roman" w:hAnsi="Times New Roman"/>
          <w:b/>
          <w:bCs/>
          <w:sz w:val="24"/>
          <w:szCs w:val="24"/>
        </w:rPr>
        <w:t xml:space="preserve">омплекс для нагрузочного тестирования под контролем ЭКГ </w:t>
      </w:r>
    </w:p>
    <w:p w14:paraId="68780E79" w14:textId="0354BFFE" w:rsidR="00EB011F" w:rsidRPr="005F5FBF" w:rsidRDefault="00EB011F" w:rsidP="00EB011F">
      <w:pPr>
        <w:spacing w:after="0" w:line="240" w:lineRule="auto"/>
        <w:rPr>
          <w:rFonts w:ascii="Times New Roman" w:hAnsi="Times New Roman"/>
          <w:b/>
          <w:bCs/>
          <w:sz w:val="24"/>
          <w:szCs w:val="24"/>
        </w:rPr>
      </w:pPr>
      <w:r w:rsidRPr="005F5FBF">
        <w:rPr>
          <w:rFonts w:ascii="Times New Roman" w:hAnsi="Times New Roman"/>
          <w:sz w:val="24"/>
          <w:szCs w:val="24"/>
        </w:rPr>
        <w:t xml:space="preserve">Количество товара: </w:t>
      </w:r>
      <w:r w:rsidR="00090975">
        <w:rPr>
          <w:rFonts w:ascii="Times New Roman" w:hAnsi="Times New Roman"/>
          <w:b/>
          <w:bCs/>
          <w:sz w:val="24"/>
          <w:szCs w:val="24"/>
        </w:rPr>
        <w:t>1</w:t>
      </w:r>
      <w:r w:rsidRPr="005F5FBF">
        <w:rPr>
          <w:rFonts w:ascii="Times New Roman" w:hAnsi="Times New Roman"/>
          <w:b/>
          <w:bCs/>
          <w:sz w:val="24"/>
          <w:szCs w:val="24"/>
        </w:rPr>
        <w:t xml:space="preserve"> шт.</w:t>
      </w:r>
    </w:p>
    <w:p w14:paraId="60D022E1" w14:textId="77777777" w:rsidR="00EB011F" w:rsidRPr="005F5FBF" w:rsidRDefault="00EB011F" w:rsidP="00EB011F">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shd w:val="clear" w:color="auto" w:fill="FFFF00"/>
          <w:lang w:eastAsia="ar-SA"/>
        </w:rPr>
      </w:pPr>
      <w:r w:rsidRPr="005F5FBF">
        <w:rPr>
          <w:rFonts w:ascii="Times New Roman" w:eastAsia="Times New Roman" w:hAnsi="Times New Roman"/>
          <w:b/>
          <w:sz w:val="24"/>
          <w:szCs w:val="24"/>
          <w:lang w:eastAsia="ar-SA"/>
        </w:rPr>
        <w:t>Получатель, адрес поставки:</w:t>
      </w:r>
    </w:p>
    <w:p w14:paraId="2BD6F34C" w14:textId="268BB2CC" w:rsidR="00EB011F" w:rsidRPr="005F5FBF" w:rsidRDefault="00EB011F" w:rsidP="00EB011F">
      <w:pPr>
        <w:widowControl w:val="0"/>
        <w:tabs>
          <w:tab w:val="center" w:pos="4677"/>
          <w:tab w:val="right" w:pos="9355"/>
        </w:tabs>
        <w:suppressAutoHyphens/>
        <w:autoSpaceDE w:val="0"/>
        <w:spacing w:after="0" w:line="240" w:lineRule="auto"/>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ГБУЗ АО «</w:t>
      </w:r>
      <w:r w:rsidR="00F0114E">
        <w:rPr>
          <w:rFonts w:ascii="Times New Roman" w:eastAsia="Times New Roman" w:hAnsi="Times New Roman"/>
          <w:bCs/>
          <w:sz w:val="24"/>
          <w:szCs w:val="24"/>
          <w:lang w:eastAsia="ar-SA"/>
        </w:rPr>
        <w:t>АМОКБ</w:t>
      </w:r>
      <w:r w:rsidRPr="005F5FBF">
        <w:rPr>
          <w:rFonts w:ascii="Times New Roman" w:eastAsia="Times New Roman" w:hAnsi="Times New Roman"/>
          <w:bCs/>
          <w:sz w:val="24"/>
          <w:szCs w:val="24"/>
          <w:lang w:eastAsia="ar-SA"/>
        </w:rPr>
        <w:t>»</w:t>
      </w:r>
    </w:p>
    <w:p w14:paraId="7040711D" w14:textId="799018F8" w:rsidR="00EB011F" w:rsidRDefault="00EB011F" w:rsidP="00EB011F">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r w:rsidRPr="005F5FBF">
        <w:rPr>
          <w:rFonts w:ascii="Times New Roman" w:eastAsia="Times New Roman" w:hAnsi="Times New Roman"/>
          <w:bCs/>
          <w:sz w:val="24"/>
          <w:szCs w:val="24"/>
          <w:lang w:eastAsia="ar-SA"/>
        </w:rPr>
        <w:t>Адрес</w:t>
      </w:r>
      <w:r w:rsidRPr="00A8031F">
        <w:rPr>
          <w:rFonts w:ascii="Times New Roman" w:eastAsia="Times New Roman" w:hAnsi="Times New Roman"/>
          <w:bCs/>
          <w:sz w:val="24"/>
          <w:szCs w:val="24"/>
          <w:lang w:eastAsia="ar-SA"/>
        </w:rPr>
        <w:t xml:space="preserve">: </w:t>
      </w:r>
      <w:r w:rsidR="00A8031F">
        <w:rPr>
          <w:rFonts w:ascii="Times New Roman" w:hAnsi="Times New Roman"/>
          <w:sz w:val="24"/>
          <w:szCs w:val="24"/>
          <w:lang w:eastAsia="ru-RU"/>
        </w:rPr>
        <w:t>414056</w:t>
      </w:r>
      <w:r w:rsidRPr="00A8031F">
        <w:rPr>
          <w:rFonts w:ascii="Times New Roman" w:hAnsi="Times New Roman"/>
          <w:sz w:val="24"/>
          <w:szCs w:val="24"/>
          <w:lang w:eastAsia="ru-RU"/>
        </w:rPr>
        <w:t>, г. Астрахань, ул.</w:t>
      </w:r>
      <w:r w:rsidR="00A8031F" w:rsidRPr="00A8031F">
        <w:rPr>
          <w:rFonts w:ascii="Times New Roman" w:hAnsi="Times New Roman"/>
          <w:sz w:val="24"/>
          <w:szCs w:val="24"/>
          <w:lang w:eastAsia="ru-RU"/>
        </w:rPr>
        <w:t>Татищева</w:t>
      </w:r>
      <w:r w:rsidR="00A8031F">
        <w:rPr>
          <w:rFonts w:ascii="Times New Roman" w:hAnsi="Times New Roman"/>
          <w:sz w:val="24"/>
          <w:szCs w:val="24"/>
          <w:lang w:eastAsia="ru-RU"/>
        </w:rPr>
        <w:t>,д.2</w:t>
      </w:r>
    </w:p>
    <w:tbl>
      <w:tblPr>
        <w:tblpPr w:leftFromText="180" w:rightFromText="180" w:vertAnchor="text" w:horzAnchor="margin" w:tblpY="86"/>
        <w:tblW w:w="9185" w:type="dxa"/>
        <w:tblBorders>
          <w:top w:val="single" w:sz="4" w:space="0" w:color="auto"/>
        </w:tblBorders>
        <w:tblLook w:val="0000" w:firstRow="0" w:lastRow="0" w:firstColumn="0" w:lastColumn="0" w:noHBand="0" w:noVBand="0"/>
      </w:tblPr>
      <w:tblGrid>
        <w:gridCol w:w="1701"/>
        <w:gridCol w:w="6164"/>
        <w:gridCol w:w="2442"/>
        <w:gridCol w:w="232"/>
      </w:tblGrid>
      <w:tr w:rsidR="006C4DE9" w14:paraId="2A8EFF49" w14:textId="77777777" w:rsidTr="00DE0AD6">
        <w:trPr>
          <w:gridAfter w:val="1"/>
          <w:wAfter w:w="493" w:type="dxa"/>
          <w:trHeight w:val="100"/>
        </w:trPr>
        <w:tc>
          <w:tcPr>
            <w:tcW w:w="8692" w:type="dxa"/>
            <w:gridSpan w:val="3"/>
          </w:tcPr>
          <w:p w14:paraId="0D30F761" w14:textId="77777777" w:rsidR="006C4DE9" w:rsidRDefault="006C4DE9" w:rsidP="006C4DE9">
            <w:pPr>
              <w:jc w:val="center"/>
              <w:rPr>
                <w:rFonts w:cs="Calibri"/>
                <w:i/>
              </w:rPr>
            </w:pPr>
          </w:p>
        </w:tc>
      </w:tr>
      <w:tr w:rsidR="006C4DE9" w:rsidRPr="00DE0AD6" w14:paraId="70FB5109"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left w:val="single" w:sz="4" w:space="0" w:color="auto"/>
              <w:bottom w:val="single" w:sz="4" w:space="0" w:color="auto"/>
              <w:right w:val="single" w:sz="4" w:space="0" w:color="auto"/>
            </w:tcBorders>
          </w:tcPr>
          <w:p w14:paraId="7EBBD230" w14:textId="77777777" w:rsidR="006C4DE9" w:rsidRPr="00DE0AD6" w:rsidRDefault="006C4DE9" w:rsidP="006C4DE9">
            <w:pPr>
              <w:jc w:val="center"/>
              <w:rPr>
                <w:i/>
              </w:rPr>
            </w:pPr>
            <w:r w:rsidRPr="00DE0AD6">
              <w:rPr>
                <w:i/>
              </w:rPr>
              <w:t>Параметр</w:t>
            </w:r>
          </w:p>
        </w:tc>
        <w:tc>
          <w:tcPr>
            <w:tcW w:w="2657" w:type="dxa"/>
            <w:tcBorders>
              <w:left w:val="single" w:sz="4" w:space="0" w:color="auto"/>
              <w:bottom w:val="single" w:sz="4" w:space="0" w:color="auto"/>
              <w:right w:val="single" w:sz="4" w:space="0" w:color="auto"/>
            </w:tcBorders>
          </w:tcPr>
          <w:p w14:paraId="067B75CD" w14:textId="77777777" w:rsidR="006C4DE9" w:rsidRPr="00DE0AD6" w:rsidRDefault="006C4DE9" w:rsidP="006C4DE9">
            <w:pPr>
              <w:jc w:val="center"/>
              <w:rPr>
                <w:i/>
              </w:rPr>
            </w:pPr>
            <w:r w:rsidRPr="00DE0AD6">
              <w:rPr>
                <w:i/>
              </w:rPr>
              <w:t>Требуемое значение</w:t>
            </w:r>
          </w:p>
        </w:tc>
        <w:tc>
          <w:tcPr>
            <w:tcW w:w="3729" w:type="dxa"/>
            <w:gridSpan w:val="2"/>
            <w:tcBorders>
              <w:left w:val="single" w:sz="4" w:space="0" w:color="auto"/>
              <w:bottom w:val="single" w:sz="4" w:space="0" w:color="auto"/>
              <w:right w:val="single" w:sz="4" w:space="0" w:color="auto"/>
            </w:tcBorders>
          </w:tcPr>
          <w:p w14:paraId="4962DE69" w14:textId="77777777" w:rsidR="006C4DE9" w:rsidRPr="00DE0AD6" w:rsidRDefault="006C4DE9" w:rsidP="006C4DE9">
            <w:pPr>
              <w:jc w:val="center"/>
              <w:rPr>
                <w:i/>
              </w:rPr>
            </w:pPr>
            <w:r w:rsidRPr="00DE0AD6">
              <w:rPr>
                <w:i/>
              </w:rPr>
              <w:t>Обоснование</w:t>
            </w:r>
          </w:p>
        </w:tc>
      </w:tr>
      <w:tr w:rsidR="006C4DE9" w:rsidRPr="00DE0AD6" w14:paraId="72B8B6D4"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7460BFE0" w14:textId="77777777" w:rsidR="006C4DE9" w:rsidRPr="00DE0AD6" w:rsidRDefault="006C4DE9" w:rsidP="006C4DE9">
            <w:r w:rsidRPr="00DE0AD6">
              <w:t>Область применения</w:t>
            </w:r>
          </w:p>
        </w:tc>
        <w:tc>
          <w:tcPr>
            <w:tcW w:w="2657" w:type="dxa"/>
            <w:tcBorders>
              <w:top w:val="single" w:sz="4" w:space="0" w:color="auto"/>
              <w:left w:val="single" w:sz="4" w:space="0" w:color="auto"/>
              <w:bottom w:val="single" w:sz="4" w:space="0" w:color="auto"/>
              <w:right w:val="single" w:sz="4" w:space="0" w:color="auto"/>
            </w:tcBorders>
          </w:tcPr>
          <w:p w14:paraId="3EADED16" w14:textId="77777777" w:rsidR="006C4DE9" w:rsidRPr="00DE0AD6" w:rsidRDefault="006C4DE9" w:rsidP="006C4DE9">
            <w:r w:rsidRPr="00DE0AD6">
              <w:t>Устройство для нагрузочного тестирования, предназначенное для стресс – эхокардиографии с постоянным контролем электрокардиограммы (ЭКГ)</w:t>
            </w:r>
          </w:p>
        </w:tc>
        <w:tc>
          <w:tcPr>
            <w:tcW w:w="3729" w:type="dxa"/>
            <w:gridSpan w:val="2"/>
            <w:tcBorders>
              <w:top w:val="single" w:sz="4" w:space="0" w:color="auto"/>
              <w:left w:val="single" w:sz="4" w:space="0" w:color="auto"/>
              <w:bottom w:val="single" w:sz="4" w:space="0" w:color="auto"/>
              <w:right w:val="single" w:sz="4" w:space="0" w:color="auto"/>
            </w:tcBorders>
          </w:tcPr>
          <w:p w14:paraId="316D3072" w14:textId="77777777" w:rsidR="006C4DE9" w:rsidRPr="00DE0AD6" w:rsidRDefault="006C4DE9" w:rsidP="006C4DE9">
            <w:pPr>
              <w:jc w:val="both"/>
            </w:pPr>
            <w:r w:rsidRPr="00DE0AD6">
              <w:t>Согласно КТРУ.</w:t>
            </w:r>
          </w:p>
          <w:p w14:paraId="44E85BE2" w14:textId="77777777" w:rsidR="006C4DE9" w:rsidRPr="00DE0AD6" w:rsidRDefault="006C4DE9" w:rsidP="006C4DE9">
            <w:pPr>
              <w:jc w:val="both"/>
            </w:pPr>
            <w:r w:rsidRPr="00DE0AD6">
              <w:t>Нагрузочное тестирование необходимо для диагностики ишемической болезни сердца, исследования нарушений ритма сердца при нагрузке, диагностики сердечной и легочной недостаточности, оценки толерантности к физической нагрузке, определения физического состояния практически здоровых лиц (в спортивной медицине).</w:t>
            </w:r>
          </w:p>
          <w:p w14:paraId="2119B81B" w14:textId="77777777" w:rsidR="006C4DE9" w:rsidRPr="00DE0AD6" w:rsidRDefault="006C4DE9" w:rsidP="006C4DE9">
            <w:pPr>
              <w:jc w:val="both"/>
            </w:pPr>
            <w:r w:rsidRPr="00DE0AD6">
              <w:t>Стандарт оснащения кабинетов функциональной диагностики согласно приказу Министерства здравоохранения Российской Федерации от 26 декабря 2016 г. №997н «Об утверждении правил проведения функциональных исследований»</w:t>
            </w:r>
          </w:p>
        </w:tc>
      </w:tr>
      <w:tr w:rsidR="006C4DE9" w:rsidRPr="00DE0AD6" w14:paraId="484EC888"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334AC6BF" w14:textId="77777777" w:rsidR="006C4DE9" w:rsidRPr="00DE0AD6" w:rsidRDefault="006C4DE9" w:rsidP="006C4DE9">
            <w:r w:rsidRPr="00DE0AD6">
              <w:t>Размещение электронного блока непосредственно на теле пациента и беспроводная передача ЭКГ</w:t>
            </w:r>
          </w:p>
        </w:tc>
        <w:tc>
          <w:tcPr>
            <w:tcW w:w="2657" w:type="dxa"/>
            <w:tcBorders>
              <w:top w:val="single" w:sz="4" w:space="0" w:color="auto"/>
              <w:left w:val="single" w:sz="4" w:space="0" w:color="auto"/>
              <w:bottom w:val="single" w:sz="4" w:space="0" w:color="auto"/>
              <w:right w:val="single" w:sz="4" w:space="0" w:color="auto"/>
            </w:tcBorders>
          </w:tcPr>
          <w:p w14:paraId="56B75E3C"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53A6FD43" w14:textId="77777777" w:rsidR="006C4DE9" w:rsidRPr="00DE0AD6" w:rsidRDefault="006C4DE9" w:rsidP="006C4DE9">
            <w:pPr>
              <w:jc w:val="both"/>
            </w:pPr>
            <w:r w:rsidRPr="00DE0AD6">
              <w:t>Необходимо для обеспечения удобства и безопасности использования системы. Отсутствие дополнительных проводов между пациентом и системным блоком компьютера увеличивает безопасность проведения процедуры записи, улучшает качество и снижает низкочастотный шум.</w:t>
            </w:r>
          </w:p>
        </w:tc>
      </w:tr>
      <w:tr w:rsidR="006C4DE9" w:rsidRPr="00DE0AD6" w14:paraId="08988E54"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116FF767" w14:textId="77777777" w:rsidR="006C4DE9" w:rsidRPr="00DE0AD6" w:rsidRDefault="006C4DE9" w:rsidP="006C4DE9">
            <w:r w:rsidRPr="00DE0AD6">
              <w:t>Регистрация электрокардиограмм в системе отведений Франка, Нэба, Cabrera, MacFee-Parungao и Slopac</w:t>
            </w:r>
          </w:p>
        </w:tc>
        <w:tc>
          <w:tcPr>
            <w:tcW w:w="2657" w:type="dxa"/>
            <w:tcBorders>
              <w:top w:val="single" w:sz="4" w:space="0" w:color="auto"/>
              <w:left w:val="single" w:sz="4" w:space="0" w:color="auto"/>
              <w:bottom w:val="single" w:sz="4" w:space="0" w:color="auto"/>
              <w:right w:val="single" w:sz="4" w:space="0" w:color="auto"/>
            </w:tcBorders>
          </w:tcPr>
          <w:p w14:paraId="0F72F6C6"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871C0ED" w14:textId="77777777" w:rsidR="006C4DE9" w:rsidRPr="00DE0AD6" w:rsidRDefault="006C4DE9" w:rsidP="006C4DE9">
            <w:pPr>
              <w:jc w:val="both"/>
            </w:pPr>
            <w:r w:rsidRPr="00DE0AD6">
              <w:t>Диагностическая ценность ЭКГ по Небу заключается в том, что отведения A, D, I позволяют зафиксировать патологические изменения в тех участках миокарда, которые не фиксируются при стандартной ЭКГ.</w:t>
            </w:r>
          </w:p>
          <w:p w14:paraId="4F032A60" w14:textId="77777777" w:rsidR="006C4DE9" w:rsidRPr="00DE0AD6" w:rsidRDefault="006C4DE9" w:rsidP="006C4DE9">
            <w:pPr>
              <w:jc w:val="both"/>
            </w:pPr>
            <w:r w:rsidRPr="00DE0AD6">
              <w:t xml:space="preserve">Диагностика по Франку позволяет проводить количественный пространственный </w:t>
            </w:r>
          </w:p>
          <w:p w14:paraId="477D7C64" w14:textId="77777777" w:rsidR="006C4DE9" w:rsidRPr="00DE0AD6" w:rsidRDefault="006C4DE9" w:rsidP="006C4DE9">
            <w:pPr>
              <w:jc w:val="both"/>
            </w:pPr>
            <w:r w:rsidRPr="00DE0AD6">
              <w:t>анализ корригированных ЭКГ, достаточный для описания динамики эдс сердца в норме и при патологии. Для медицинской практики важно также, что для корригированных ортогональных отведений по Франку характерна высокая помехоустойчивость при субмаксимальных нагрузках: они позволяют получать максимальную по объему информацию с помощью ограниченного числа отведений.</w:t>
            </w:r>
          </w:p>
          <w:p w14:paraId="3419E82A" w14:textId="77777777" w:rsidR="006C4DE9" w:rsidRPr="00DE0AD6" w:rsidRDefault="006C4DE9" w:rsidP="006C4DE9">
            <w:pPr>
              <w:jc w:val="both"/>
            </w:pPr>
            <w:r w:rsidRPr="00DE0AD6">
              <w:t>ГОСТ Р МЭК 60601-2-25—2016</w:t>
            </w:r>
          </w:p>
          <w:p w14:paraId="60EC52F2" w14:textId="77777777" w:rsidR="006C4DE9" w:rsidRPr="00DE0AD6" w:rsidRDefault="006C4DE9" w:rsidP="006C4DE9">
            <w:pPr>
              <w:jc w:val="both"/>
            </w:pPr>
            <w:r w:rsidRPr="00DE0AD6">
              <w:t>201.12.4.102.1</w:t>
            </w:r>
          </w:p>
          <w:p w14:paraId="6536F6E3" w14:textId="77777777" w:rsidR="006C4DE9" w:rsidRPr="00DE0AD6" w:rsidRDefault="006C4DE9" w:rsidP="006C4DE9">
            <w:pPr>
              <w:jc w:val="both"/>
            </w:pPr>
            <w:r w:rsidRPr="00DE0AD6">
              <w:t>Cистема Кабреры обеспечивает наглядную логическую последовательность, которая помогает интерпретации ЭКГ, особенно для определения электрической оси сердца во фронтальной плоскости</w:t>
            </w:r>
          </w:p>
          <w:p w14:paraId="08AA4EAA" w14:textId="77777777" w:rsidR="006C4DE9" w:rsidRPr="00DE0AD6" w:rsidRDefault="006C4DE9" w:rsidP="006C4DE9">
            <w:pPr>
              <w:jc w:val="both"/>
            </w:pPr>
            <w:r w:rsidRPr="00DE0AD6">
              <w:t>С помощью электрокардиографической системы ортогональной ЭКГ по MacFee-Parungao проводится дифференцированная визуальноэлектрофизиологическая оценка влияния желудочковой экстрасистолии на возникновение эпизодов острой ишемии миокарда и функциональных блокад Система Slopac применяется для выявления ишемической болезни сердца</w:t>
            </w:r>
          </w:p>
        </w:tc>
      </w:tr>
      <w:tr w:rsidR="006C4DE9" w:rsidRPr="00DE0AD6" w14:paraId="3E082DB0"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5F98D354" w14:textId="77777777" w:rsidR="006C4DE9" w:rsidRPr="00DE0AD6" w:rsidRDefault="006C4DE9" w:rsidP="006C4DE9">
            <w:r w:rsidRPr="00DE0AD6">
              <w:t>Поканальная настройка фильтров</w:t>
            </w:r>
          </w:p>
        </w:tc>
        <w:tc>
          <w:tcPr>
            <w:tcW w:w="2657" w:type="dxa"/>
            <w:tcBorders>
              <w:top w:val="single" w:sz="4" w:space="0" w:color="auto"/>
              <w:left w:val="single" w:sz="4" w:space="0" w:color="auto"/>
              <w:bottom w:val="single" w:sz="4" w:space="0" w:color="auto"/>
              <w:right w:val="single" w:sz="4" w:space="0" w:color="auto"/>
            </w:tcBorders>
          </w:tcPr>
          <w:p w14:paraId="04F01ACE"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0A4109C9" w14:textId="77777777" w:rsidR="006C4DE9" w:rsidRPr="00DE0AD6" w:rsidRDefault="006C4DE9" w:rsidP="006C4DE9">
            <w:pPr>
              <w:jc w:val="both"/>
            </w:pPr>
            <w:r w:rsidRPr="00DE0AD6">
              <w:t>ГОСТ Р МЭК 60601-2-25—2016</w:t>
            </w:r>
          </w:p>
          <w:p w14:paraId="7C21194A" w14:textId="77777777" w:rsidR="006C4DE9" w:rsidRPr="00DE0AD6" w:rsidRDefault="006C4DE9" w:rsidP="006C4DE9">
            <w:pPr>
              <w:jc w:val="both"/>
            </w:pPr>
            <w:r w:rsidRPr="00DE0AD6">
              <w:t>201.12.4.105.3</w:t>
            </w:r>
          </w:p>
          <w:p w14:paraId="1CD431B5" w14:textId="77777777" w:rsidR="006C4DE9" w:rsidRPr="00DE0AD6" w:rsidRDefault="006C4DE9" w:rsidP="006C4DE9">
            <w:pPr>
              <w:jc w:val="both"/>
            </w:pPr>
            <w:r w:rsidRPr="00DE0AD6">
              <w:t>Во время записи ЭКГ аппарат записывает не только активность работы сердечной мышцы, но и все электрические процессы, происходящие между наложенными на тело электродами: работу дыхательных мышц, движение скелетной мускулатуры, изменение тонуса гладкомышечных органов, потенциалы, возникающие от находящихся вокруг электроприборов, статическое электричество от одежды и пр.</w:t>
            </w:r>
          </w:p>
          <w:p w14:paraId="1383B01E" w14:textId="77777777" w:rsidR="006C4DE9" w:rsidRPr="00DE0AD6" w:rsidRDefault="006C4DE9" w:rsidP="006C4DE9">
            <w:pPr>
              <w:jc w:val="both"/>
            </w:pPr>
            <w:r w:rsidRPr="00DE0AD6">
              <w:t>Для того, чтоб ЭКГ выглядела "реально", используются фильтры записи ЭКГ. Фильтры, а особенно когда включены все сразу, могут внести искажения в кардиограмму и привести к ошибке интерпретации. Поэтому возможность включения фильтрации не по всем отведениям гарантирует, что врач сможет правильно интерпретировать не искаженную ЭКГ.</w:t>
            </w:r>
          </w:p>
        </w:tc>
      </w:tr>
      <w:tr w:rsidR="006C4DE9" w:rsidRPr="00DE0AD6" w14:paraId="6FAC07CA"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5ACD9B04" w14:textId="77777777" w:rsidR="006C4DE9" w:rsidRPr="00DE0AD6" w:rsidRDefault="006C4DE9" w:rsidP="006C4DE9">
            <w:r w:rsidRPr="00DE0AD6">
              <w:t>Сохранение нефильтрованной записи с возможностью последующего изменения параметров фильтрации уже записанного обследования</w:t>
            </w:r>
          </w:p>
        </w:tc>
        <w:tc>
          <w:tcPr>
            <w:tcW w:w="2657" w:type="dxa"/>
            <w:tcBorders>
              <w:top w:val="single" w:sz="4" w:space="0" w:color="auto"/>
              <w:left w:val="single" w:sz="4" w:space="0" w:color="auto"/>
              <w:bottom w:val="single" w:sz="4" w:space="0" w:color="auto"/>
              <w:right w:val="single" w:sz="4" w:space="0" w:color="auto"/>
            </w:tcBorders>
          </w:tcPr>
          <w:p w14:paraId="1CC0DFBE"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2E543618" w14:textId="77777777" w:rsidR="006C4DE9" w:rsidRPr="00DE0AD6" w:rsidRDefault="006C4DE9" w:rsidP="006C4DE9">
            <w:pPr>
              <w:jc w:val="both"/>
            </w:pPr>
            <w:r w:rsidRPr="00DE0AD6">
              <w:t>Необходимо для ретроградного анализа уже полученных данных. Первичная задача диагностического оборудования в том числе и кардиографа зафиксировать физиологические данные пациента в неискаженном виде. Эти данные должны храниться в памяти в том же формате в каком были получены. Последующие действия над данными не должны привести к потери информации.</w:t>
            </w:r>
          </w:p>
        </w:tc>
      </w:tr>
      <w:tr w:rsidR="006C4DE9" w:rsidRPr="00DE0AD6" w14:paraId="2E9B582A"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35B3BEC1" w14:textId="77777777" w:rsidR="006C4DE9" w:rsidRPr="00DE0AD6" w:rsidRDefault="006C4DE9" w:rsidP="006C4DE9">
            <w:r w:rsidRPr="00DE0AD6">
              <w:t>Проведение контурного анализа любого выбранного пользователем фрагмента ЭКГ</w:t>
            </w:r>
          </w:p>
        </w:tc>
        <w:tc>
          <w:tcPr>
            <w:tcW w:w="2657" w:type="dxa"/>
            <w:tcBorders>
              <w:top w:val="single" w:sz="4" w:space="0" w:color="auto"/>
              <w:left w:val="single" w:sz="4" w:space="0" w:color="auto"/>
              <w:bottom w:val="single" w:sz="4" w:space="0" w:color="auto"/>
              <w:right w:val="single" w:sz="4" w:space="0" w:color="auto"/>
            </w:tcBorders>
          </w:tcPr>
          <w:p w14:paraId="4BA9BB05"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9787E8A" w14:textId="77777777" w:rsidR="006C4DE9" w:rsidRPr="00DE0AD6" w:rsidRDefault="006C4DE9" w:rsidP="006C4DE9">
            <w:pPr>
              <w:jc w:val="both"/>
            </w:pPr>
            <w:r w:rsidRPr="00DE0AD6">
              <w:t xml:space="preserve">Необходимо для нахождения на графике ЭКГ опорных точек волн </w:t>
            </w:r>
            <w:r w:rsidRPr="00DE0AD6">
              <w:rPr>
                <w:lang w:val="en-US"/>
              </w:rPr>
              <w:t>QRST</w:t>
            </w:r>
            <w:r w:rsidRPr="00DE0AD6">
              <w:t>, которые имеют определяющее значение для диагностики ЭКГ и интерпретации, а также для вычисления параметров кардиограммы. С помощью полученных данных можно судить о нарушениях в работе сердца и построить врачебное заключение.</w:t>
            </w:r>
          </w:p>
        </w:tc>
      </w:tr>
      <w:tr w:rsidR="006C4DE9" w:rsidRPr="00DE0AD6" w14:paraId="39BB0A92"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1892098B" w14:textId="77777777" w:rsidR="006C4DE9" w:rsidRPr="00DE0AD6" w:rsidRDefault="006C4DE9" w:rsidP="006C4DE9">
            <w:r w:rsidRPr="00DE0AD6">
              <w:t>Автоматическая расстановка маркеров узловых точек комплекса QRST, расчет основных амплитудных и временных параметров комплекса</w:t>
            </w:r>
          </w:p>
        </w:tc>
        <w:tc>
          <w:tcPr>
            <w:tcW w:w="2657" w:type="dxa"/>
            <w:tcBorders>
              <w:top w:val="single" w:sz="4" w:space="0" w:color="auto"/>
              <w:left w:val="single" w:sz="4" w:space="0" w:color="auto"/>
              <w:bottom w:val="single" w:sz="4" w:space="0" w:color="auto"/>
              <w:right w:val="single" w:sz="4" w:space="0" w:color="auto"/>
            </w:tcBorders>
          </w:tcPr>
          <w:p w14:paraId="3584DB82"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4E5E50A" w14:textId="77777777" w:rsidR="006C4DE9" w:rsidRPr="00DE0AD6" w:rsidRDefault="006C4DE9" w:rsidP="006C4DE9">
            <w:pPr>
              <w:jc w:val="both"/>
            </w:pPr>
            <w:r w:rsidRPr="00DE0AD6">
              <w:t>Необходимо для увеличения производительности системы в целом за счет автоматизации процессов, также позволяет своевременно регистрировать острые/инфарктные состояния.</w:t>
            </w:r>
          </w:p>
          <w:p w14:paraId="4290902B" w14:textId="77777777" w:rsidR="006C4DE9" w:rsidRPr="00DE0AD6" w:rsidRDefault="006C4DE9" w:rsidP="006C4DE9">
            <w:pPr>
              <w:jc w:val="both"/>
            </w:pPr>
            <w:r w:rsidRPr="00DE0AD6">
              <w:t>ГОСТ Р МЭК 60601-2-25—2016</w:t>
            </w:r>
          </w:p>
          <w:p w14:paraId="3EF78BCD" w14:textId="77777777" w:rsidR="006C4DE9" w:rsidRPr="00DE0AD6" w:rsidRDefault="006C4DE9" w:rsidP="006C4DE9">
            <w:pPr>
              <w:jc w:val="both"/>
            </w:pPr>
            <w:r w:rsidRPr="00DE0AD6">
              <w:t>201.12.1.101.1</w:t>
            </w:r>
          </w:p>
        </w:tc>
      </w:tr>
      <w:tr w:rsidR="006C4DE9" w:rsidRPr="00DE0AD6" w14:paraId="50B3F64E"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5791475F" w14:textId="77777777" w:rsidR="006C4DE9" w:rsidRPr="00DE0AD6" w:rsidRDefault="006C4DE9" w:rsidP="006C4DE9">
            <w:pPr>
              <w:rPr>
                <w:rFonts w:cs="Calibri"/>
              </w:rPr>
            </w:pPr>
            <w:r w:rsidRPr="00DE0AD6">
              <w:t>Возможность автоматического определения угла отклонения электрической оси сердца</w:t>
            </w:r>
          </w:p>
        </w:tc>
        <w:tc>
          <w:tcPr>
            <w:tcW w:w="2657" w:type="dxa"/>
            <w:tcBorders>
              <w:top w:val="single" w:sz="4" w:space="0" w:color="auto"/>
              <w:left w:val="single" w:sz="4" w:space="0" w:color="auto"/>
              <w:bottom w:val="single" w:sz="4" w:space="0" w:color="auto"/>
              <w:right w:val="single" w:sz="4" w:space="0" w:color="auto"/>
            </w:tcBorders>
          </w:tcPr>
          <w:p w14:paraId="7B6BFA86"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vAlign w:val="center"/>
          </w:tcPr>
          <w:p w14:paraId="7876DFE9" w14:textId="77777777" w:rsidR="006C4DE9" w:rsidRPr="00DE0AD6" w:rsidRDefault="006C4DE9" w:rsidP="006C4DE9">
            <w:pPr>
              <w:jc w:val="both"/>
            </w:pPr>
            <w:r w:rsidRPr="00DE0AD6">
              <w:t xml:space="preserve">Функциональная диагностика: национальное руководство (ред. Берестень). 2019. </w:t>
            </w:r>
          </w:p>
          <w:p w14:paraId="0378E9F4" w14:textId="77777777" w:rsidR="006C4DE9" w:rsidRPr="00DE0AD6" w:rsidRDefault="006C4DE9" w:rsidP="006C4DE9">
            <w:pPr>
              <w:jc w:val="both"/>
            </w:pPr>
            <w:r w:rsidRPr="00DE0AD6">
              <w:t>гл. 2. п.2.1.2</w:t>
            </w:r>
          </w:p>
        </w:tc>
      </w:tr>
      <w:tr w:rsidR="006C4DE9" w:rsidRPr="00DE0AD6" w14:paraId="09CECD51"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22FCDED0" w14:textId="77777777" w:rsidR="006C4DE9" w:rsidRPr="00DE0AD6" w:rsidRDefault="006C4DE9" w:rsidP="006C4DE9">
            <w:pPr>
              <w:rPr>
                <w:rFonts w:cs="Calibri"/>
              </w:rPr>
            </w:pPr>
            <w:r w:rsidRPr="00DE0AD6">
              <w:t>Возможность автоматической интерпретации ЭКГ покоя: построение синдромального заключения</w:t>
            </w:r>
          </w:p>
        </w:tc>
        <w:tc>
          <w:tcPr>
            <w:tcW w:w="2657" w:type="dxa"/>
            <w:tcBorders>
              <w:top w:val="single" w:sz="4" w:space="0" w:color="auto"/>
              <w:left w:val="single" w:sz="4" w:space="0" w:color="auto"/>
              <w:bottom w:val="single" w:sz="4" w:space="0" w:color="auto"/>
              <w:right w:val="single" w:sz="4" w:space="0" w:color="auto"/>
            </w:tcBorders>
          </w:tcPr>
          <w:p w14:paraId="59FC882F"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8015CDF" w14:textId="77777777" w:rsidR="006C4DE9" w:rsidRPr="00DE0AD6" w:rsidRDefault="006C4DE9" w:rsidP="006C4DE9">
            <w:pPr>
              <w:jc w:val="both"/>
            </w:pPr>
            <w:r w:rsidRPr="00DE0AD6">
              <w:t>ГОСТ Р МЭК 60601-2-25—2016</w:t>
            </w:r>
          </w:p>
          <w:p w14:paraId="7754C321" w14:textId="77777777" w:rsidR="006C4DE9" w:rsidRPr="00DE0AD6" w:rsidRDefault="006C4DE9" w:rsidP="006C4DE9">
            <w:pPr>
              <w:jc w:val="both"/>
            </w:pPr>
            <w:r w:rsidRPr="00DE0AD6">
              <w:t>Использование части системы (регистратора ЭКГ) в качестве 12-ти канального анализатора позволяет проводить предварительный анализ ЭКГ покоя перед началом нагрузочных проб, что необходимо по стандарту проведения нагрузочного тестирования.</w:t>
            </w:r>
          </w:p>
        </w:tc>
      </w:tr>
      <w:tr w:rsidR="006C4DE9" w:rsidRPr="00DE0AD6" w14:paraId="1EE02C7B"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5DA74782" w14:textId="77777777" w:rsidR="006C4DE9" w:rsidRPr="00DE0AD6" w:rsidRDefault="006C4DE9" w:rsidP="006C4DE9">
            <w:pPr>
              <w:rPr>
                <w:rFonts w:cs="Calibri"/>
              </w:rPr>
            </w:pPr>
            <w:r w:rsidRPr="00DE0AD6">
              <w:t>Возможность автоматического сохранения кривых во время записи</w:t>
            </w:r>
          </w:p>
        </w:tc>
        <w:tc>
          <w:tcPr>
            <w:tcW w:w="2657" w:type="dxa"/>
            <w:tcBorders>
              <w:top w:val="single" w:sz="4" w:space="0" w:color="auto"/>
              <w:left w:val="single" w:sz="4" w:space="0" w:color="auto"/>
              <w:bottom w:val="single" w:sz="4" w:space="0" w:color="auto"/>
              <w:right w:val="single" w:sz="4" w:space="0" w:color="auto"/>
            </w:tcBorders>
          </w:tcPr>
          <w:p w14:paraId="756F3112"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5BA807E" w14:textId="77777777" w:rsidR="006C4DE9" w:rsidRPr="00DE0AD6" w:rsidRDefault="006C4DE9" w:rsidP="006C4DE9">
            <w:pPr>
              <w:jc w:val="both"/>
            </w:pPr>
            <w:r w:rsidRPr="00DE0AD6">
              <w:t>Необходимо для документирования проведения пробы. Гарантирует сохранность данных в случае перебоев питанием оборудования.</w:t>
            </w:r>
          </w:p>
        </w:tc>
      </w:tr>
      <w:tr w:rsidR="006C4DE9" w:rsidRPr="00DE0AD6" w14:paraId="5659E261"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191721D5" w14:textId="77777777" w:rsidR="006C4DE9" w:rsidRPr="00DE0AD6" w:rsidRDefault="006C4DE9" w:rsidP="006C4DE9">
            <w:r w:rsidRPr="00DE0AD6">
              <w:t>Просмотр и контурный анализ ранее зарегистрированных кривых непосредственно во время записи любой пробы</w:t>
            </w:r>
          </w:p>
        </w:tc>
        <w:tc>
          <w:tcPr>
            <w:tcW w:w="2657" w:type="dxa"/>
            <w:tcBorders>
              <w:top w:val="single" w:sz="4" w:space="0" w:color="auto"/>
              <w:left w:val="single" w:sz="4" w:space="0" w:color="auto"/>
              <w:bottom w:val="single" w:sz="4" w:space="0" w:color="auto"/>
              <w:right w:val="single" w:sz="4" w:space="0" w:color="auto"/>
            </w:tcBorders>
          </w:tcPr>
          <w:p w14:paraId="2779B63B"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0350C4B6" w14:textId="77777777" w:rsidR="006C4DE9" w:rsidRPr="00DE0AD6" w:rsidRDefault="006C4DE9" w:rsidP="006C4DE9">
            <w:pPr>
              <w:jc w:val="both"/>
            </w:pPr>
            <w:r w:rsidRPr="00DE0AD6">
              <w:t>Необходимо для ретроградного анализа уже полученных данных и сравнения с текущими, также ускоряет работу с системой.</w:t>
            </w:r>
          </w:p>
          <w:p w14:paraId="4C973456" w14:textId="77777777" w:rsidR="006C4DE9" w:rsidRPr="00DE0AD6" w:rsidRDefault="006C4DE9" w:rsidP="006C4DE9">
            <w:pPr>
              <w:jc w:val="both"/>
            </w:pPr>
            <w:r w:rsidRPr="00DE0AD6">
              <w:t>Измерение кардиокомплексов и их волн позволяет врачу оценить частоту сердечных сокращений и большинство типов нарушений работы сердца.</w:t>
            </w:r>
          </w:p>
          <w:p w14:paraId="5FBFA641" w14:textId="77777777" w:rsidR="006C4DE9" w:rsidRPr="00DE0AD6" w:rsidRDefault="006C4DE9" w:rsidP="006C4DE9">
            <w:pPr>
              <w:jc w:val="both"/>
            </w:pPr>
            <w:r w:rsidRPr="00DE0AD6">
              <w:t>Расшифровка кардиограммы — долгий процесс, который зависит от многих показателей. Сокращение времени на расшифровку/интерепретацию показателей - клинически важный параметр, позволяет своевременно регистрировать острые/инфарктные состояния.</w:t>
            </w:r>
          </w:p>
        </w:tc>
      </w:tr>
      <w:tr w:rsidR="006C4DE9" w:rsidRPr="00DE0AD6" w14:paraId="41087EFA"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514E8A1D" w14:textId="77777777" w:rsidR="006C4DE9" w:rsidRPr="00DE0AD6" w:rsidRDefault="006C4DE9" w:rsidP="006C4DE9">
            <w:r w:rsidRPr="00DE0AD6">
              <w:t>Автоматическое выявление преждевременных узких и широких кардиокомплексов с возможностью последующей навигации по списку выявленных нарушений</w:t>
            </w:r>
          </w:p>
        </w:tc>
        <w:tc>
          <w:tcPr>
            <w:tcW w:w="2657" w:type="dxa"/>
            <w:tcBorders>
              <w:top w:val="single" w:sz="4" w:space="0" w:color="auto"/>
              <w:left w:val="single" w:sz="4" w:space="0" w:color="auto"/>
              <w:bottom w:val="single" w:sz="4" w:space="0" w:color="auto"/>
              <w:right w:val="single" w:sz="4" w:space="0" w:color="auto"/>
            </w:tcBorders>
          </w:tcPr>
          <w:p w14:paraId="4D15636F"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8947E8D" w14:textId="77777777" w:rsidR="006C4DE9" w:rsidRPr="00DE0AD6" w:rsidRDefault="006C4DE9" w:rsidP="006C4DE9">
            <w:pPr>
              <w:jc w:val="both"/>
            </w:pPr>
            <w:r w:rsidRPr="00DE0AD6">
              <w:t>Необходимо для увеличения производительности системы в целом за счет автоматизации процессов, также позволяет своевременно регистрировать острые состояния.</w:t>
            </w:r>
          </w:p>
          <w:p w14:paraId="03C7D047" w14:textId="77777777" w:rsidR="006C4DE9" w:rsidRPr="00DE0AD6" w:rsidRDefault="006C4DE9" w:rsidP="006C4DE9">
            <w:pPr>
              <w:jc w:val="both"/>
            </w:pPr>
            <w:r w:rsidRPr="00DE0AD6">
              <w:t>Дает полную развернутую информацию о типах нарушения ритма - важно для пациентов, которые нуждаются в экстренной диагностике, благодаря этому можно сразу установить наличие нарушения проводимости или аритмии, определить её локализацию (суправентрикулярные или желудочковые комплексы).</w:t>
            </w:r>
          </w:p>
          <w:p w14:paraId="238DDA3C" w14:textId="77777777" w:rsidR="006C4DE9" w:rsidRPr="00DE0AD6" w:rsidRDefault="006C4DE9" w:rsidP="006C4DE9">
            <w:pPr>
              <w:jc w:val="both"/>
            </w:pPr>
            <w:r w:rsidRPr="00DE0AD6">
              <w:t>Таким образом, возможно мгновенное обнаружение аномалий реполяризации миокарда, осуществление топической диагностики этих нарушений.</w:t>
            </w:r>
          </w:p>
          <w:p w14:paraId="13F9EA3E" w14:textId="77777777" w:rsidR="006C4DE9" w:rsidRPr="00DE0AD6" w:rsidRDefault="006C4DE9" w:rsidP="006C4DE9">
            <w:pPr>
              <w:jc w:val="both"/>
            </w:pPr>
          </w:p>
          <w:p w14:paraId="759C1A12" w14:textId="77777777" w:rsidR="006C4DE9" w:rsidRPr="00DE0AD6" w:rsidRDefault="006C4DE9" w:rsidP="006C4DE9">
            <w:pPr>
              <w:jc w:val="both"/>
            </w:pPr>
            <w:r w:rsidRPr="00DE0AD6">
              <w:t>Функциональная диагностика: национальное руководство (ред. Берестень). 2019.</w:t>
            </w:r>
          </w:p>
          <w:p w14:paraId="00A124AC" w14:textId="77777777" w:rsidR="006C4DE9" w:rsidRPr="00DE0AD6" w:rsidRDefault="006C4DE9" w:rsidP="006C4DE9">
            <w:pPr>
              <w:jc w:val="both"/>
            </w:pPr>
            <w:r w:rsidRPr="00DE0AD6">
              <w:t>гл. 2. п.2.1</w:t>
            </w:r>
          </w:p>
        </w:tc>
      </w:tr>
      <w:tr w:rsidR="006C4DE9" w:rsidRPr="00DE0AD6" w14:paraId="2DA0F5C0"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7DFC01E7" w14:textId="77777777" w:rsidR="006C4DE9" w:rsidRPr="00DE0AD6" w:rsidRDefault="006C4DE9" w:rsidP="006C4DE9">
            <w:r w:rsidRPr="00DE0AD6">
              <w:t>Автоматическая маркировка типов QRST комплексов (нормальный, наджелудочковый, желудочковый) с возможностью редактирования пользователем</w:t>
            </w:r>
          </w:p>
        </w:tc>
        <w:tc>
          <w:tcPr>
            <w:tcW w:w="2657" w:type="dxa"/>
            <w:tcBorders>
              <w:top w:val="single" w:sz="4" w:space="0" w:color="auto"/>
              <w:left w:val="single" w:sz="4" w:space="0" w:color="auto"/>
              <w:bottom w:val="single" w:sz="4" w:space="0" w:color="auto"/>
              <w:right w:val="single" w:sz="4" w:space="0" w:color="auto"/>
            </w:tcBorders>
          </w:tcPr>
          <w:p w14:paraId="47E1F25B"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21B5537" w14:textId="77777777" w:rsidR="006C4DE9" w:rsidRPr="00DE0AD6" w:rsidRDefault="006C4DE9" w:rsidP="006C4DE9">
            <w:pPr>
              <w:jc w:val="both"/>
            </w:pPr>
            <w:r w:rsidRPr="00DE0AD6">
              <w:t>Необходимо для увеличения производительности системы в целом за счет автоматизации процессов</w:t>
            </w:r>
          </w:p>
        </w:tc>
      </w:tr>
      <w:tr w:rsidR="006C4DE9" w:rsidRPr="00DE0AD6" w14:paraId="48597204"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13008744" w14:textId="77777777" w:rsidR="006C4DE9" w:rsidRPr="00DE0AD6" w:rsidRDefault="006C4DE9" w:rsidP="006C4DE9">
            <w:r w:rsidRPr="00DE0AD6">
              <w:t>Возможность редактирования записи: постановка, удаление, перемещение маркеров кардиокомплексов</w:t>
            </w:r>
          </w:p>
        </w:tc>
        <w:tc>
          <w:tcPr>
            <w:tcW w:w="2657" w:type="dxa"/>
            <w:tcBorders>
              <w:top w:val="single" w:sz="4" w:space="0" w:color="auto"/>
              <w:left w:val="single" w:sz="4" w:space="0" w:color="auto"/>
              <w:bottom w:val="single" w:sz="4" w:space="0" w:color="auto"/>
              <w:right w:val="single" w:sz="4" w:space="0" w:color="auto"/>
            </w:tcBorders>
          </w:tcPr>
          <w:p w14:paraId="1651FE3E"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62934F63" w14:textId="77777777" w:rsidR="006C4DE9" w:rsidRPr="00DE0AD6" w:rsidRDefault="006C4DE9" w:rsidP="006C4DE9">
            <w:pPr>
              <w:jc w:val="both"/>
            </w:pPr>
            <w:r w:rsidRPr="00DE0AD6">
              <w:t>Необходимо для обеспечения удобства при интерпретации полученных данных. Возможность редактирование любого автоматически найденного комплекса или эпизода позволяет специалисту сформировать корректный протокол по результатам записи ЭКГ</w:t>
            </w:r>
          </w:p>
        </w:tc>
      </w:tr>
      <w:tr w:rsidR="006C4DE9" w:rsidRPr="00DE0AD6" w14:paraId="7A59A2C8"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2A77D042" w14:textId="77777777" w:rsidR="006C4DE9" w:rsidRPr="00DE0AD6" w:rsidRDefault="006C4DE9" w:rsidP="006C4DE9">
            <w:r w:rsidRPr="00DE0AD6">
              <w:t>Тревоги по количеству экстрасистол</w:t>
            </w:r>
          </w:p>
        </w:tc>
        <w:tc>
          <w:tcPr>
            <w:tcW w:w="2657" w:type="dxa"/>
            <w:tcBorders>
              <w:top w:val="single" w:sz="4" w:space="0" w:color="auto"/>
              <w:left w:val="single" w:sz="4" w:space="0" w:color="auto"/>
              <w:bottom w:val="single" w:sz="4" w:space="0" w:color="auto"/>
              <w:right w:val="single" w:sz="4" w:space="0" w:color="auto"/>
            </w:tcBorders>
          </w:tcPr>
          <w:p w14:paraId="517D2E6B"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A6AB2C9" w14:textId="77777777" w:rsidR="006C4DE9" w:rsidRPr="00DE0AD6" w:rsidRDefault="006C4DE9" w:rsidP="006C4DE9">
            <w:pPr>
              <w:jc w:val="both"/>
            </w:pPr>
            <w:r w:rsidRPr="00DE0AD6">
              <w:t xml:space="preserve">Позволяет врачу своевременно провести действия необходимые в экстренных случаях. </w:t>
            </w:r>
            <w:r w:rsidRPr="00DE0AD6">
              <w:rPr>
                <w:position w:val="2"/>
              </w:rPr>
              <w:t>Обеспечивает безопасность использования медицинского изделия</w:t>
            </w:r>
          </w:p>
        </w:tc>
      </w:tr>
      <w:tr w:rsidR="006C4DE9" w:rsidRPr="00DE0AD6" w14:paraId="652E5AD4"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5BC6C3B9" w14:textId="77777777" w:rsidR="006C4DE9" w:rsidRPr="00DE0AD6" w:rsidRDefault="006C4DE9" w:rsidP="006C4DE9">
            <w:r w:rsidRPr="00DE0AD6">
              <w:t>Контроль экстрасистол, тахикардий с широкими QRS комплексами по цветовой кодировке в режиме реального времени</w:t>
            </w:r>
          </w:p>
        </w:tc>
        <w:tc>
          <w:tcPr>
            <w:tcW w:w="2657" w:type="dxa"/>
            <w:tcBorders>
              <w:top w:val="single" w:sz="4" w:space="0" w:color="auto"/>
              <w:left w:val="single" w:sz="4" w:space="0" w:color="auto"/>
              <w:bottom w:val="single" w:sz="4" w:space="0" w:color="auto"/>
              <w:right w:val="single" w:sz="4" w:space="0" w:color="auto"/>
            </w:tcBorders>
          </w:tcPr>
          <w:p w14:paraId="734F6DCA"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933D991" w14:textId="77777777" w:rsidR="006C4DE9" w:rsidRPr="00DE0AD6" w:rsidRDefault="006C4DE9" w:rsidP="006C4DE9">
            <w:pPr>
              <w:jc w:val="both"/>
            </w:pPr>
            <w:r w:rsidRPr="00DE0AD6">
              <w:t>Дает полную развернутую информацию в режиме реального времени, это важно для пациентов нуждающихся в экстренной диагностике, благодаря этому можно сразу установить наличие нарушения проводимости или аритмии, определить её локализацию (суправентрикулярные или желудочковые комплексы).</w:t>
            </w:r>
          </w:p>
        </w:tc>
      </w:tr>
      <w:tr w:rsidR="006C4DE9" w:rsidRPr="00DE0AD6" w14:paraId="2707AB24"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3E5F57F9" w14:textId="77777777" w:rsidR="006C4DE9" w:rsidRPr="00DE0AD6" w:rsidRDefault="006C4DE9" w:rsidP="006C4DE9">
            <w:r w:rsidRPr="00DE0AD6">
              <w:t>Наличие экспорта-импорта настроек шаблонов исследований и шаблонов протоколов исследований</w:t>
            </w:r>
          </w:p>
        </w:tc>
        <w:tc>
          <w:tcPr>
            <w:tcW w:w="2657" w:type="dxa"/>
            <w:tcBorders>
              <w:top w:val="single" w:sz="4" w:space="0" w:color="auto"/>
              <w:left w:val="single" w:sz="4" w:space="0" w:color="auto"/>
              <w:bottom w:val="single" w:sz="4" w:space="0" w:color="auto"/>
              <w:right w:val="single" w:sz="4" w:space="0" w:color="auto"/>
            </w:tcBorders>
          </w:tcPr>
          <w:p w14:paraId="6ABEC6F1"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33E30370" w14:textId="77777777" w:rsidR="006C4DE9" w:rsidRPr="00DE0AD6" w:rsidRDefault="006C4DE9" w:rsidP="006C4DE9">
            <w:pPr>
              <w:jc w:val="both"/>
            </w:pPr>
            <w:r w:rsidRPr="00DE0AD6">
              <w:t>Необходимо для удобства работы с системой – увеличение пропускной способности системы за счет использования готовых шаблонов. Ускоряет настройку оборудования и готовность выполнять основную функцию – запись ЭКГ.</w:t>
            </w:r>
          </w:p>
        </w:tc>
      </w:tr>
      <w:tr w:rsidR="006C4DE9" w:rsidRPr="00DE0AD6" w14:paraId="3D096FF0"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6C3D5A8B" w14:textId="77777777" w:rsidR="006C4DE9" w:rsidRPr="00DE0AD6" w:rsidRDefault="006C4DE9" w:rsidP="006C4DE9">
            <w:r w:rsidRPr="00DE0AD6">
              <w:t>Создание и редактирование шаблонов протоколов обследований</w:t>
            </w:r>
          </w:p>
        </w:tc>
        <w:tc>
          <w:tcPr>
            <w:tcW w:w="2657" w:type="dxa"/>
            <w:tcBorders>
              <w:top w:val="single" w:sz="4" w:space="0" w:color="auto"/>
              <w:left w:val="single" w:sz="4" w:space="0" w:color="auto"/>
              <w:bottom w:val="single" w:sz="4" w:space="0" w:color="auto"/>
              <w:right w:val="single" w:sz="4" w:space="0" w:color="auto"/>
            </w:tcBorders>
          </w:tcPr>
          <w:p w14:paraId="08C777DE"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674E2C61" w14:textId="77777777" w:rsidR="006C4DE9" w:rsidRPr="00DE0AD6" w:rsidRDefault="006C4DE9" w:rsidP="006C4DE9">
            <w:pPr>
              <w:jc w:val="both"/>
            </w:pPr>
            <w:r w:rsidRPr="00DE0AD6">
              <w:t>Удобство работы с системой – увеличение пропускной способности системы за счет использования готовых шаблонов. Обеспечивает выполнение основной врачебной функции системы - проведение ЭКГ с врачебным заключением.</w:t>
            </w:r>
          </w:p>
        </w:tc>
      </w:tr>
      <w:tr w:rsidR="006C4DE9" w:rsidRPr="00DE0AD6" w14:paraId="5A194420"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2E1816D7" w14:textId="77777777" w:rsidR="006C4DE9" w:rsidRPr="00DE0AD6" w:rsidRDefault="006C4DE9" w:rsidP="006C4DE9">
            <w:r w:rsidRPr="00DE0AD6">
              <w:t>Автоматическая печать ЭКГ с заданным интервалом</w:t>
            </w:r>
          </w:p>
        </w:tc>
        <w:tc>
          <w:tcPr>
            <w:tcW w:w="2657" w:type="dxa"/>
            <w:tcBorders>
              <w:top w:val="single" w:sz="4" w:space="0" w:color="auto"/>
              <w:left w:val="single" w:sz="4" w:space="0" w:color="auto"/>
              <w:bottom w:val="single" w:sz="4" w:space="0" w:color="auto"/>
              <w:right w:val="single" w:sz="4" w:space="0" w:color="auto"/>
            </w:tcBorders>
          </w:tcPr>
          <w:p w14:paraId="6D3108F9"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0D32349E" w14:textId="77777777" w:rsidR="006C4DE9" w:rsidRPr="00DE0AD6" w:rsidRDefault="006C4DE9" w:rsidP="006C4DE9">
            <w:pPr>
              <w:jc w:val="both"/>
            </w:pPr>
            <w:r w:rsidRPr="00DE0AD6">
              <w:t>Необходимо для удобства работы с системой, автоматизация выдачи заключений</w:t>
            </w:r>
          </w:p>
        </w:tc>
      </w:tr>
      <w:tr w:rsidR="006C4DE9" w:rsidRPr="00DE0AD6" w14:paraId="23633FE3"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16575858" w14:textId="77777777" w:rsidR="006C4DE9" w:rsidRPr="00DE0AD6" w:rsidRDefault="006C4DE9" w:rsidP="006C4DE9">
            <w:r w:rsidRPr="00DE0AD6">
              <w:t>Формирование печатной формы (отчета) по результатам трансторакальной эхокардиографии с графическим представлением локальной сократимости левого желудочка на этапе покоя и на пике нагрузки</w:t>
            </w:r>
          </w:p>
        </w:tc>
        <w:tc>
          <w:tcPr>
            <w:tcW w:w="2657" w:type="dxa"/>
            <w:tcBorders>
              <w:top w:val="single" w:sz="4" w:space="0" w:color="auto"/>
              <w:left w:val="single" w:sz="4" w:space="0" w:color="auto"/>
              <w:bottom w:val="single" w:sz="4" w:space="0" w:color="auto"/>
              <w:right w:val="single" w:sz="4" w:space="0" w:color="auto"/>
            </w:tcBorders>
          </w:tcPr>
          <w:p w14:paraId="2FE4DDD8"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7A1F71F2" w14:textId="77777777" w:rsidR="006C4DE9" w:rsidRPr="00DE0AD6" w:rsidRDefault="006C4DE9" w:rsidP="006C4DE9">
            <w:pPr>
              <w:jc w:val="both"/>
            </w:pPr>
            <w:r w:rsidRPr="00DE0AD6">
              <w:t>Параметр необходим для совместимости устройства для стресс-эхокардиографии с УЗИ аппаратами</w:t>
            </w:r>
          </w:p>
        </w:tc>
      </w:tr>
      <w:tr w:rsidR="006C4DE9" w:rsidRPr="00DE0AD6" w14:paraId="0B976B9A"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31969B64" w14:textId="77777777" w:rsidR="006C4DE9" w:rsidRPr="00DE0AD6" w:rsidRDefault="006C4DE9" w:rsidP="006C4DE9">
            <w:r w:rsidRPr="00DE0AD6">
              <w:t>Протокол управления нагрузочным тестом для методики стресс-эхокардиографии</w:t>
            </w:r>
          </w:p>
        </w:tc>
        <w:tc>
          <w:tcPr>
            <w:tcW w:w="2657" w:type="dxa"/>
            <w:tcBorders>
              <w:top w:val="single" w:sz="4" w:space="0" w:color="auto"/>
              <w:left w:val="single" w:sz="4" w:space="0" w:color="auto"/>
              <w:bottom w:val="single" w:sz="4" w:space="0" w:color="auto"/>
              <w:right w:val="single" w:sz="4" w:space="0" w:color="auto"/>
            </w:tcBorders>
          </w:tcPr>
          <w:p w14:paraId="79D42072"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59ED9C70" w14:textId="77777777" w:rsidR="006C4DE9" w:rsidRPr="00DE0AD6" w:rsidRDefault="006C4DE9" w:rsidP="006C4DE9">
            <w:pPr>
              <w:jc w:val="both"/>
            </w:pPr>
            <w:r w:rsidRPr="00DE0AD6">
              <w:t>Обеспечивает выполнение основной врачебной функции системы - проведение нагрузочного тестирования. Отсутствие связи с нагрузочным устройством может привести к неконтролируемому росту нагрузки и опасности для пациента.</w:t>
            </w:r>
          </w:p>
        </w:tc>
      </w:tr>
      <w:tr w:rsidR="006C4DE9" w:rsidRPr="00DE0AD6" w14:paraId="3F9A2716"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4B07B089" w14:textId="77777777" w:rsidR="006C4DE9" w:rsidRPr="00DE0AD6" w:rsidRDefault="006C4DE9" w:rsidP="006C4DE9">
            <w:r w:rsidRPr="00DE0AD6">
              <w:t>Контроль связи с эргометром и сообщение о потере сигнала посредством звукового сигнала и графического сообщения</w:t>
            </w:r>
          </w:p>
        </w:tc>
        <w:tc>
          <w:tcPr>
            <w:tcW w:w="2657" w:type="dxa"/>
            <w:tcBorders>
              <w:top w:val="single" w:sz="4" w:space="0" w:color="auto"/>
              <w:left w:val="single" w:sz="4" w:space="0" w:color="auto"/>
              <w:bottom w:val="single" w:sz="4" w:space="0" w:color="auto"/>
              <w:right w:val="single" w:sz="4" w:space="0" w:color="auto"/>
            </w:tcBorders>
          </w:tcPr>
          <w:p w14:paraId="010C5D74"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5269CAE9" w14:textId="77777777" w:rsidR="006C4DE9" w:rsidRPr="00DE0AD6" w:rsidRDefault="006C4DE9" w:rsidP="006C4DE9">
            <w:pPr>
              <w:jc w:val="both"/>
            </w:pPr>
            <w:r w:rsidRPr="00DE0AD6">
              <w:t>Таким образом, возможно мгновенное обнаружение аномалий реполяризации миокарда, осуществление топической диагностики этих нарушений.</w:t>
            </w:r>
          </w:p>
        </w:tc>
      </w:tr>
      <w:tr w:rsidR="006C4DE9" w:rsidRPr="00DE0AD6" w14:paraId="6DCC47E8"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17DA3F27" w14:textId="77777777" w:rsidR="006C4DE9" w:rsidRPr="00DE0AD6" w:rsidRDefault="006C4DE9" w:rsidP="006C4DE9">
            <w:r w:rsidRPr="00DE0AD6">
              <w:t xml:space="preserve">Протоколы нагрузочного тестирования: ступенчато-возрастающая нагрузка, PWC170, Астранд </w:t>
            </w:r>
          </w:p>
        </w:tc>
        <w:tc>
          <w:tcPr>
            <w:tcW w:w="2657" w:type="dxa"/>
            <w:tcBorders>
              <w:top w:val="single" w:sz="4" w:space="0" w:color="auto"/>
              <w:left w:val="single" w:sz="4" w:space="0" w:color="auto"/>
              <w:bottom w:val="single" w:sz="4" w:space="0" w:color="auto"/>
              <w:right w:val="single" w:sz="4" w:space="0" w:color="auto"/>
            </w:tcBorders>
          </w:tcPr>
          <w:p w14:paraId="2AB56B93"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0CECA6EB" w14:textId="77777777" w:rsidR="006C4DE9" w:rsidRPr="00DE0AD6" w:rsidRDefault="006C4DE9" w:rsidP="006C4DE9">
            <w:pPr>
              <w:jc w:val="both"/>
            </w:pPr>
            <w:r w:rsidRPr="00DE0AD6">
              <w:t xml:space="preserve">Обеспечивает выполнение основной врачебной функции системы - проведение нагрузочного тестирования. Функциональная диагностика: национальное руководство (ред. Берестень). 2019. </w:t>
            </w:r>
          </w:p>
        </w:tc>
      </w:tr>
      <w:tr w:rsidR="006C4DE9" w:rsidRPr="00DE0AD6" w14:paraId="711D89EA"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50EF7482" w14:textId="77777777" w:rsidR="006C4DE9" w:rsidRPr="00DE0AD6" w:rsidRDefault="006C4DE9" w:rsidP="006C4DE9">
            <w:r w:rsidRPr="00DE0AD6">
              <w:t>Возможность создания пользователем собственных протоколов задания нагрузки</w:t>
            </w:r>
          </w:p>
        </w:tc>
        <w:tc>
          <w:tcPr>
            <w:tcW w:w="2657" w:type="dxa"/>
            <w:tcBorders>
              <w:top w:val="single" w:sz="4" w:space="0" w:color="auto"/>
              <w:left w:val="single" w:sz="4" w:space="0" w:color="auto"/>
              <w:bottom w:val="single" w:sz="4" w:space="0" w:color="auto"/>
              <w:right w:val="single" w:sz="4" w:space="0" w:color="auto"/>
            </w:tcBorders>
          </w:tcPr>
          <w:p w14:paraId="0D55885B"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255CB878" w14:textId="77777777" w:rsidR="006C4DE9" w:rsidRPr="00DE0AD6" w:rsidRDefault="006C4DE9" w:rsidP="006C4DE9">
            <w:pPr>
              <w:jc w:val="both"/>
            </w:pPr>
            <w:r w:rsidRPr="00DE0AD6">
              <w:t>Необходимо для корректировки протоколов исходя из исходного состояния пациента до начала проведения обследования.</w:t>
            </w:r>
          </w:p>
        </w:tc>
      </w:tr>
      <w:tr w:rsidR="006C4DE9" w:rsidRPr="00DE0AD6" w14:paraId="71E7CA90"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1540CA4D" w14:textId="77777777" w:rsidR="006C4DE9" w:rsidRPr="00DE0AD6" w:rsidRDefault="006C4DE9" w:rsidP="006C4DE9">
            <w:r w:rsidRPr="00DE0AD6">
              <w:t>Автоматический расчет двойного произведения для каждой ступени нагрузки</w:t>
            </w:r>
          </w:p>
        </w:tc>
        <w:tc>
          <w:tcPr>
            <w:tcW w:w="2657" w:type="dxa"/>
            <w:tcBorders>
              <w:top w:val="single" w:sz="4" w:space="0" w:color="auto"/>
              <w:left w:val="single" w:sz="4" w:space="0" w:color="auto"/>
              <w:bottom w:val="single" w:sz="4" w:space="0" w:color="auto"/>
              <w:right w:val="single" w:sz="4" w:space="0" w:color="auto"/>
            </w:tcBorders>
          </w:tcPr>
          <w:p w14:paraId="719D9BD9"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670D6A8" w14:textId="77777777" w:rsidR="006C4DE9" w:rsidRPr="00DE0AD6" w:rsidRDefault="006C4DE9" w:rsidP="006C4DE9">
            <w:pPr>
              <w:jc w:val="both"/>
            </w:pPr>
            <w:r w:rsidRPr="00DE0AD6">
              <w:t xml:space="preserve">Необходимо для удобства работы с системой, автоматизация заключений. Функциональная диагностика: национальное руководство (ред. Берестень). 2019. </w:t>
            </w:r>
          </w:p>
        </w:tc>
      </w:tr>
      <w:tr w:rsidR="006C4DE9" w:rsidRPr="00DE0AD6" w14:paraId="266E8595"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6452E6DA" w14:textId="77777777" w:rsidR="006C4DE9" w:rsidRPr="00DE0AD6" w:rsidRDefault="006C4DE9" w:rsidP="006C4DE9">
            <w:r w:rsidRPr="00DE0AD6">
              <w:t>Автоматический расчет максимального потребления кислорода (косвенно по изменениям ЧСС во время нагрузки)</w:t>
            </w:r>
          </w:p>
        </w:tc>
        <w:tc>
          <w:tcPr>
            <w:tcW w:w="2657" w:type="dxa"/>
            <w:tcBorders>
              <w:top w:val="single" w:sz="4" w:space="0" w:color="auto"/>
              <w:left w:val="single" w:sz="4" w:space="0" w:color="auto"/>
              <w:bottom w:val="single" w:sz="4" w:space="0" w:color="auto"/>
              <w:right w:val="single" w:sz="4" w:space="0" w:color="auto"/>
            </w:tcBorders>
          </w:tcPr>
          <w:p w14:paraId="5B6F32CD"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53FCDB1B" w14:textId="77777777" w:rsidR="006C4DE9" w:rsidRPr="00DE0AD6" w:rsidRDefault="006C4DE9" w:rsidP="006C4DE9">
            <w:pPr>
              <w:jc w:val="both"/>
            </w:pPr>
            <w:r w:rsidRPr="00DE0AD6">
              <w:t xml:space="preserve">Необходимо для удобства работы с системой, автоматизация заключений. Функциональная диагностика: национальное руководство (ред. Берестень). 2019. </w:t>
            </w:r>
          </w:p>
        </w:tc>
      </w:tr>
      <w:tr w:rsidR="006C4DE9" w:rsidRPr="00DE0AD6" w14:paraId="4331557C"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790778BF" w14:textId="77777777" w:rsidR="006C4DE9" w:rsidRPr="00DE0AD6" w:rsidRDefault="006C4DE9" w:rsidP="006C4DE9">
            <w:r w:rsidRPr="00DE0AD6">
              <w:t xml:space="preserve">Автоматическое определение толерантности к физической нагрузке </w:t>
            </w:r>
          </w:p>
        </w:tc>
        <w:tc>
          <w:tcPr>
            <w:tcW w:w="2657" w:type="dxa"/>
            <w:tcBorders>
              <w:top w:val="single" w:sz="4" w:space="0" w:color="auto"/>
              <w:left w:val="single" w:sz="4" w:space="0" w:color="auto"/>
              <w:bottom w:val="single" w:sz="4" w:space="0" w:color="auto"/>
              <w:right w:val="single" w:sz="4" w:space="0" w:color="auto"/>
            </w:tcBorders>
          </w:tcPr>
          <w:p w14:paraId="2EB02C80"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37A800BE" w14:textId="77777777" w:rsidR="006C4DE9" w:rsidRPr="00DE0AD6" w:rsidRDefault="006C4DE9" w:rsidP="006C4DE9">
            <w:pPr>
              <w:jc w:val="both"/>
            </w:pPr>
            <w:r w:rsidRPr="00DE0AD6">
              <w:t>Необходимо для удобства работы с системой, автоматизация заключений. Функциональная диагностика: национальное руководство (ред. Берестень). 2019.</w:t>
            </w:r>
          </w:p>
        </w:tc>
      </w:tr>
      <w:tr w:rsidR="006C4DE9" w:rsidRPr="00DE0AD6" w14:paraId="3E0D520A"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56A9556E" w14:textId="77777777" w:rsidR="006C4DE9" w:rsidRPr="00DE0AD6" w:rsidRDefault="006C4DE9" w:rsidP="006C4DE9">
            <w:r w:rsidRPr="00DE0AD6">
              <w:t>Автоматическое определение функционального класса</w:t>
            </w:r>
          </w:p>
        </w:tc>
        <w:tc>
          <w:tcPr>
            <w:tcW w:w="2657" w:type="dxa"/>
            <w:tcBorders>
              <w:top w:val="single" w:sz="4" w:space="0" w:color="auto"/>
              <w:left w:val="single" w:sz="4" w:space="0" w:color="auto"/>
              <w:bottom w:val="single" w:sz="4" w:space="0" w:color="auto"/>
              <w:right w:val="single" w:sz="4" w:space="0" w:color="auto"/>
            </w:tcBorders>
          </w:tcPr>
          <w:p w14:paraId="393F3F91"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A767903" w14:textId="77777777" w:rsidR="006C4DE9" w:rsidRPr="00DE0AD6" w:rsidRDefault="006C4DE9" w:rsidP="006C4DE9">
            <w:pPr>
              <w:jc w:val="both"/>
            </w:pPr>
            <w:r w:rsidRPr="00DE0AD6">
              <w:t xml:space="preserve">Необходимо для удобства работы с системой, автоматизация заключений. Функциональная диагностика: национальное руководство (ред. Берестень). 2019. </w:t>
            </w:r>
          </w:p>
        </w:tc>
      </w:tr>
      <w:tr w:rsidR="006C4DE9" w:rsidRPr="00DE0AD6" w14:paraId="3482C456"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20111D54" w14:textId="77777777" w:rsidR="006C4DE9" w:rsidRPr="00DE0AD6" w:rsidRDefault="006C4DE9" w:rsidP="006C4DE9">
            <w:r w:rsidRPr="00DE0AD6">
              <w:t>Автоматическое определение физической работоспособности здоровых лиц</w:t>
            </w:r>
          </w:p>
        </w:tc>
        <w:tc>
          <w:tcPr>
            <w:tcW w:w="2657" w:type="dxa"/>
            <w:tcBorders>
              <w:top w:val="single" w:sz="4" w:space="0" w:color="auto"/>
              <w:left w:val="single" w:sz="4" w:space="0" w:color="auto"/>
              <w:bottom w:val="single" w:sz="4" w:space="0" w:color="auto"/>
              <w:right w:val="single" w:sz="4" w:space="0" w:color="auto"/>
            </w:tcBorders>
          </w:tcPr>
          <w:p w14:paraId="4B9EF53C"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2C32D0D8" w14:textId="77777777" w:rsidR="006C4DE9" w:rsidRPr="00DE0AD6" w:rsidRDefault="006C4DE9" w:rsidP="006C4DE9">
            <w:pPr>
              <w:jc w:val="both"/>
            </w:pPr>
            <w:r w:rsidRPr="00DE0AD6">
              <w:t xml:space="preserve">Необходимо для дальнейшей реабилитации пациентов - создание индивидуальной программы ЛФК. Функциональная диагностика: национальное руководство (ред. Берестень). 2019. </w:t>
            </w:r>
          </w:p>
        </w:tc>
      </w:tr>
      <w:tr w:rsidR="006C4DE9" w:rsidRPr="00DE0AD6" w14:paraId="57C509A3"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17B2F73A" w14:textId="77777777" w:rsidR="006C4DE9" w:rsidRPr="00DE0AD6" w:rsidRDefault="006C4DE9" w:rsidP="006C4DE9">
            <w:r w:rsidRPr="00DE0AD6">
              <w:t>Автоматическое формирование рекомендаций по режиму двигательной активности по результатам нагрузочного тестирования</w:t>
            </w:r>
          </w:p>
        </w:tc>
        <w:tc>
          <w:tcPr>
            <w:tcW w:w="2657" w:type="dxa"/>
            <w:tcBorders>
              <w:top w:val="single" w:sz="4" w:space="0" w:color="auto"/>
              <w:left w:val="single" w:sz="4" w:space="0" w:color="auto"/>
              <w:bottom w:val="single" w:sz="4" w:space="0" w:color="auto"/>
              <w:right w:val="single" w:sz="4" w:space="0" w:color="auto"/>
            </w:tcBorders>
          </w:tcPr>
          <w:p w14:paraId="47C339B2"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27894266" w14:textId="77777777" w:rsidR="006C4DE9" w:rsidRPr="00DE0AD6" w:rsidRDefault="006C4DE9" w:rsidP="006C4DE9">
            <w:pPr>
              <w:jc w:val="both"/>
            </w:pPr>
            <w:r w:rsidRPr="00DE0AD6">
              <w:t>Необходимо для дальнейшей реабилитации пациентов - создание индивидуальной программы ЛФК. Функциональная диагностика: национальное руководство (ред. Берестень). 2019.</w:t>
            </w:r>
          </w:p>
        </w:tc>
      </w:tr>
      <w:tr w:rsidR="006C4DE9" w:rsidRPr="00DE0AD6" w14:paraId="48BC2FF6"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5456" w:type="dxa"/>
            <w:gridSpan w:val="2"/>
            <w:tcBorders>
              <w:top w:val="single" w:sz="4" w:space="0" w:color="auto"/>
              <w:left w:val="single" w:sz="4" w:space="0" w:color="auto"/>
              <w:bottom w:val="single" w:sz="4" w:space="0" w:color="auto"/>
              <w:right w:val="single" w:sz="4" w:space="0" w:color="auto"/>
            </w:tcBorders>
          </w:tcPr>
          <w:p w14:paraId="3D0F901A" w14:textId="77777777" w:rsidR="006C4DE9" w:rsidRPr="00DE0AD6" w:rsidRDefault="006C4DE9" w:rsidP="006C4DE9">
            <w:pPr>
              <w:rPr>
                <w:b/>
              </w:rPr>
            </w:pPr>
            <w:r w:rsidRPr="00DE0AD6">
              <w:rPr>
                <w:b/>
              </w:rPr>
              <w:t>Технические характеристики кардиорегистратора</w:t>
            </w:r>
          </w:p>
        </w:tc>
        <w:tc>
          <w:tcPr>
            <w:tcW w:w="3729" w:type="dxa"/>
            <w:gridSpan w:val="2"/>
            <w:tcBorders>
              <w:top w:val="single" w:sz="4" w:space="0" w:color="auto"/>
              <w:left w:val="single" w:sz="4" w:space="0" w:color="auto"/>
              <w:bottom w:val="single" w:sz="4" w:space="0" w:color="auto"/>
              <w:right w:val="single" w:sz="4" w:space="0" w:color="auto"/>
            </w:tcBorders>
          </w:tcPr>
          <w:p w14:paraId="1917FFC7" w14:textId="77777777" w:rsidR="006C4DE9" w:rsidRPr="00DE0AD6" w:rsidRDefault="006C4DE9" w:rsidP="006C4DE9">
            <w:pPr>
              <w:jc w:val="both"/>
              <w:rPr>
                <w:b/>
              </w:rPr>
            </w:pPr>
          </w:p>
        </w:tc>
      </w:tr>
      <w:tr w:rsidR="006C4DE9" w:rsidRPr="00DE0AD6" w14:paraId="25CC7DE7"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7688D2D2" w14:textId="77777777" w:rsidR="006C4DE9" w:rsidRPr="00DE0AD6" w:rsidRDefault="006C4DE9" w:rsidP="006C4DE9">
            <w:r w:rsidRPr="00DE0AD6">
              <w:t>Связь с компьютером</w:t>
            </w:r>
          </w:p>
        </w:tc>
        <w:tc>
          <w:tcPr>
            <w:tcW w:w="2657" w:type="dxa"/>
            <w:tcBorders>
              <w:top w:val="single" w:sz="4" w:space="0" w:color="auto"/>
              <w:left w:val="single" w:sz="4" w:space="0" w:color="auto"/>
              <w:bottom w:val="single" w:sz="4" w:space="0" w:color="auto"/>
              <w:right w:val="single" w:sz="4" w:space="0" w:color="auto"/>
            </w:tcBorders>
          </w:tcPr>
          <w:p w14:paraId="7A0CB60D" w14:textId="77777777" w:rsidR="006C4DE9" w:rsidRPr="00DE0AD6" w:rsidRDefault="006C4DE9" w:rsidP="006C4DE9">
            <w:r w:rsidRPr="00DE0AD6">
              <w:t>Bluetooth</w:t>
            </w:r>
          </w:p>
        </w:tc>
        <w:tc>
          <w:tcPr>
            <w:tcW w:w="3729" w:type="dxa"/>
            <w:gridSpan w:val="2"/>
            <w:tcBorders>
              <w:top w:val="single" w:sz="4" w:space="0" w:color="auto"/>
              <w:left w:val="single" w:sz="4" w:space="0" w:color="auto"/>
              <w:bottom w:val="single" w:sz="4" w:space="0" w:color="auto"/>
              <w:right w:val="single" w:sz="4" w:space="0" w:color="auto"/>
            </w:tcBorders>
          </w:tcPr>
          <w:p w14:paraId="54B102FD" w14:textId="77777777" w:rsidR="006C4DE9" w:rsidRPr="00DE0AD6" w:rsidRDefault="006C4DE9" w:rsidP="006C4DE9">
            <w:pPr>
              <w:jc w:val="both"/>
            </w:pPr>
            <w:r w:rsidRPr="00DE0AD6">
              <w:t>Необходимо для беспроводного подключения электрокардиографа к ПК с ПО для стресс-тестирования.</w:t>
            </w:r>
          </w:p>
        </w:tc>
      </w:tr>
      <w:tr w:rsidR="006C4DE9" w:rsidRPr="00DE0AD6" w14:paraId="5157A54F"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3106C02A" w14:textId="77777777" w:rsidR="006C4DE9" w:rsidRPr="00DE0AD6" w:rsidRDefault="006C4DE9" w:rsidP="006C4DE9">
            <w:r w:rsidRPr="00DE0AD6">
              <w:t>Количество регистрируемых каналов ЭКГ</w:t>
            </w:r>
          </w:p>
        </w:tc>
        <w:tc>
          <w:tcPr>
            <w:tcW w:w="2657" w:type="dxa"/>
            <w:tcBorders>
              <w:top w:val="single" w:sz="4" w:space="0" w:color="auto"/>
              <w:left w:val="single" w:sz="4" w:space="0" w:color="auto"/>
              <w:bottom w:val="single" w:sz="4" w:space="0" w:color="auto"/>
              <w:right w:val="single" w:sz="4" w:space="0" w:color="auto"/>
            </w:tcBorders>
          </w:tcPr>
          <w:p w14:paraId="6B06DC67" w14:textId="77777777" w:rsidR="006C4DE9" w:rsidRPr="00DE0AD6" w:rsidRDefault="006C4DE9" w:rsidP="006C4DE9">
            <w:r w:rsidRPr="00DE0AD6">
              <w:t>Не менее 12</w:t>
            </w:r>
          </w:p>
        </w:tc>
        <w:tc>
          <w:tcPr>
            <w:tcW w:w="3729" w:type="dxa"/>
            <w:gridSpan w:val="2"/>
            <w:tcBorders>
              <w:top w:val="single" w:sz="4" w:space="0" w:color="auto"/>
              <w:left w:val="single" w:sz="4" w:space="0" w:color="auto"/>
              <w:bottom w:val="single" w:sz="4" w:space="0" w:color="auto"/>
              <w:right w:val="single" w:sz="4" w:space="0" w:color="auto"/>
            </w:tcBorders>
          </w:tcPr>
          <w:p w14:paraId="014250C3" w14:textId="77777777" w:rsidR="006C4DE9" w:rsidRPr="00DE0AD6" w:rsidRDefault="006C4DE9" w:rsidP="006C4DE9">
            <w:pPr>
              <w:jc w:val="both"/>
            </w:pPr>
            <w:r w:rsidRPr="00DE0AD6">
              <w:t>Позволяет менять количество применяемых каналов в зависимости от текущей потребности:</w:t>
            </w:r>
          </w:p>
          <w:p w14:paraId="6820E755" w14:textId="77777777" w:rsidR="006C4DE9" w:rsidRPr="00DE0AD6" w:rsidRDefault="006C4DE9" w:rsidP="006C4DE9">
            <w:pPr>
              <w:jc w:val="both"/>
            </w:pPr>
            <w:r w:rsidRPr="00DE0AD6">
              <w:t>12-канальные ЭКГ – медицинские приборы с максимальным потенциалом, обеспечивающие сложные исследования работы сердца с одновременной проверкой многих параметров. Именно такие кардиографы позволяют выявить минимальные отклонения сердечного ритма.</w:t>
            </w:r>
          </w:p>
        </w:tc>
      </w:tr>
      <w:tr w:rsidR="006C4DE9" w:rsidRPr="00DE0AD6" w14:paraId="5601C936"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2A6DAF8D" w14:textId="77777777" w:rsidR="006C4DE9" w:rsidRPr="00DE0AD6" w:rsidRDefault="006C4DE9" w:rsidP="006C4DE9">
            <w:r w:rsidRPr="00DE0AD6">
              <w:t>Диапазон измерения напряжения в пределах</w:t>
            </w:r>
          </w:p>
        </w:tc>
        <w:tc>
          <w:tcPr>
            <w:tcW w:w="2657" w:type="dxa"/>
            <w:tcBorders>
              <w:top w:val="single" w:sz="4" w:space="0" w:color="auto"/>
              <w:left w:val="single" w:sz="4" w:space="0" w:color="auto"/>
              <w:bottom w:val="single" w:sz="4" w:space="0" w:color="auto"/>
              <w:right w:val="single" w:sz="4" w:space="0" w:color="auto"/>
            </w:tcBorders>
          </w:tcPr>
          <w:p w14:paraId="4CF4849F" w14:textId="77777777" w:rsidR="006C4DE9" w:rsidRPr="00DE0AD6" w:rsidRDefault="006C4DE9" w:rsidP="006C4DE9">
            <w:r w:rsidRPr="00DE0AD6">
              <w:t>не уже 0,03-10 мВ</w:t>
            </w:r>
          </w:p>
        </w:tc>
        <w:tc>
          <w:tcPr>
            <w:tcW w:w="3729" w:type="dxa"/>
            <w:gridSpan w:val="2"/>
            <w:tcBorders>
              <w:top w:val="single" w:sz="4" w:space="0" w:color="auto"/>
              <w:left w:val="single" w:sz="4" w:space="0" w:color="auto"/>
              <w:bottom w:val="single" w:sz="4" w:space="0" w:color="auto"/>
              <w:right w:val="single" w:sz="4" w:space="0" w:color="auto"/>
            </w:tcBorders>
          </w:tcPr>
          <w:p w14:paraId="5B909DC7" w14:textId="77777777" w:rsidR="006C4DE9" w:rsidRPr="00DE0AD6" w:rsidRDefault="006C4DE9" w:rsidP="006C4DE9">
            <w:pPr>
              <w:jc w:val="both"/>
            </w:pPr>
            <w:r w:rsidRPr="00DE0AD6">
              <w:t>В соответствии с п.4.2.5 ГОСТ Р 5595-2014</w:t>
            </w:r>
          </w:p>
        </w:tc>
      </w:tr>
      <w:tr w:rsidR="006C4DE9" w:rsidRPr="00DE0AD6" w14:paraId="5D3B5458"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1D91085E" w14:textId="77777777" w:rsidR="006C4DE9" w:rsidRPr="00DE0AD6" w:rsidRDefault="006C4DE9" w:rsidP="006C4DE9">
            <w:r w:rsidRPr="00DE0AD6">
              <w:t>Входной импеданс по всем входам</w:t>
            </w:r>
          </w:p>
        </w:tc>
        <w:tc>
          <w:tcPr>
            <w:tcW w:w="2657" w:type="dxa"/>
            <w:tcBorders>
              <w:top w:val="single" w:sz="4" w:space="0" w:color="auto"/>
              <w:left w:val="single" w:sz="4" w:space="0" w:color="auto"/>
              <w:bottom w:val="single" w:sz="4" w:space="0" w:color="auto"/>
              <w:right w:val="single" w:sz="4" w:space="0" w:color="auto"/>
            </w:tcBorders>
          </w:tcPr>
          <w:p w14:paraId="5FFAB944" w14:textId="77777777" w:rsidR="006C4DE9" w:rsidRPr="00DE0AD6" w:rsidRDefault="006C4DE9" w:rsidP="006C4DE9">
            <w:r w:rsidRPr="00DE0AD6">
              <w:t>не менее 50 МОм</w:t>
            </w:r>
          </w:p>
        </w:tc>
        <w:tc>
          <w:tcPr>
            <w:tcW w:w="3729" w:type="dxa"/>
            <w:gridSpan w:val="2"/>
            <w:tcBorders>
              <w:top w:val="single" w:sz="4" w:space="0" w:color="auto"/>
              <w:left w:val="single" w:sz="4" w:space="0" w:color="auto"/>
              <w:bottom w:val="single" w:sz="4" w:space="0" w:color="auto"/>
              <w:right w:val="single" w:sz="4" w:space="0" w:color="auto"/>
            </w:tcBorders>
          </w:tcPr>
          <w:p w14:paraId="30A24B9B" w14:textId="77777777" w:rsidR="006C4DE9" w:rsidRPr="00DE0AD6" w:rsidRDefault="006C4DE9" w:rsidP="006C4DE9">
            <w:pPr>
              <w:jc w:val="both"/>
            </w:pPr>
            <w:r w:rsidRPr="00DE0AD6">
              <w:t>В соответствии п. 4.2.6 ГОСТ Р 55952-2014</w:t>
            </w:r>
          </w:p>
        </w:tc>
      </w:tr>
      <w:tr w:rsidR="006C4DE9" w:rsidRPr="00DE0AD6" w14:paraId="0E04F0A1"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481FA868" w14:textId="77777777" w:rsidR="006C4DE9" w:rsidRPr="00DE0AD6" w:rsidRDefault="006C4DE9" w:rsidP="006C4DE9">
            <w:r w:rsidRPr="00DE0AD6">
              <w:t>Диапазон измерения ЧСС в пределах</w:t>
            </w: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018C81F7" w14:textId="77777777" w:rsidR="006C4DE9" w:rsidRPr="00DE0AD6" w:rsidRDefault="006C4DE9" w:rsidP="006C4DE9">
            <w:r w:rsidRPr="00DE0AD6">
              <w:t>не уже 30 – 240 уд/мин</w:t>
            </w:r>
          </w:p>
        </w:tc>
        <w:tc>
          <w:tcPr>
            <w:tcW w:w="3729" w:type="dxa"/>
            <w:gridSpan w:val="2"/>
            <w:tcBorders>
              <w:top w:val="single" w:sz="4" w:space="0" w:color="auto"/>
              <w:left w:val="single" w:sz="4" w:space="0" w:color="auto"/>
              <w:bottom w:val="single" w:sz="4" w:space="0" w:color="auto"/>
              <w:right w:val="single" w:sz="4" w:space="0" w:color="auto"/>
            </w:tcBorders>
          </w:tcPr>
          <w:p w14:paraId="06628E97" w14:textId="77777777" w:rsidR="006C4DE9" w:rsidRPr="00DE0AD6" w:rsidRDefault="006C4DE9" w:rsidP="006C4DE9">
            <w:pPr>
              <w:jc w:val="both"/>
            </w:pPr>
            <w:r w:rsidRPr="00DE0AD6">
              <w:t>В соответствии п. 4.2.26 ГОСТ ГОСТ Р 55952-2014</w:t>
            </w:r>
          </w:p>
        </w:tc>
      </w:tr>
      <w:tr w:rsidR="006C4DE9" w:rsidRPr="00DE0AD6" w14:paraId="4BB2E310" w14:textId="77777777" w:rsidTr="00DE0AD6">
        <w:tblPrEx>
          <w:tblBorders>
            <w:top w:val="none" w:sz="0" w:space="0" w:color="auto"/>
            <w:insideH w:val="single" w:sz="4" w:space="0" w:color="C0C0C0"/>
            <w:insideV w:val="single" w:sz="4" w:space="0" w:color="C0C0C0"/>
          </w:tblBorders>
          <w:tblLook w:val="01E0" w:firstRow="1" w:lastRow="1" w:firstColumn="1" w:lastColumn="1" w:noHBand="0" w:noVBand="0"/>
        </w:tblPrEx>
        <w:tc>
          <w:tcPr>
            <w:tcW w:w="2799" w:type="dxa"/>
            <w:tcBorders>
              <w:top w:val="single" w:sz="4" w:space="0" w:color="auto"/>
              <w:left w:val="single" w:sz="4" w:space="0" w:color="auto"/>
              <w:bottom w:val="single" w:sz="4" w:space="0" w:color="auto"/>
              <w:right w:val="single" w:sz="4" w:space="0" w:color="auto"/>
            </w:tcBorders>
          </w:tcPr>
          <w:p w14:paraId="6E90112F" w14:textId="77777777" w:rsidR="006C4DE9" w:rsidRPr="00DE0AD6" w:rsidRDefault="006C4DE9" w:rsidP="006C4DE9">
            <w:r w:rsidRPr="00DE0AD6">
              <w:t>Разрядность АЦП</w:t>
            </w: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27F01797" w14:textId="77777777" w:rsidR="006C4DE9" w:rsidRPr="00DE0AD6" w:rsidRDefault="006C4DE9" w:rsidP="006C4DE9">
            <w:r w:rsidRPr="00DE0AD6">
              <w:t>не менее 24</w:t>
            </w:r>
          </w:p>
        </w:tc>
        <w:tc>
          <w:tcPr>
            <w:tcW w:w="3729" w:type="dxa"/>
            <w:gridSpan w:val="2"/>
            <w:tcBorders>
              <w:top w:val="single" w:sz="4" w:space="0" w:color="auto"/>
              <w:left w:val="single" w:sz="4" w:space="0" w:color="auto"/>
              <w:bottom w:val="single" w:sz="4" w:space="0" w:color="auto"/>
              <w:right w:val="single" w:sz="4" w:space="0" w:color="auto"/>
            </w:tcBorders>
          </w:tcPr>
          <w:p w14:paraId="40C5CDE7" w14:textId="77777777" w:rsidR="006C4DE9" w:rsidRPr="00DE0AD6" w:rsidRDefault="006C4DE9" w:rsidP="006C4DE9">
            <w:pPr>
              <w:jc w:val="both"/>
            </w:pPr>
            <w:r w:rsidRPr="00DE0AD6">
              <w:t>Чем выше скорость и разрядность, тем сложнее и точнее преобразователь.</w:t>
            </w:r>
          </w:p>
          <w:p w14:paraId="7F78ECC8" w14:textId="77777777" w:rsidR="006C4DE9" w:rsidRPr="00DE0AD6" w:rsidRDefault="006C4DE9" w:rsidP="006C4DE9">
            <w:pPr>
              <w:jc w:val="both"/>
            </w:pPr>
            <w:r w:rsidRPr="00DE0AD6">
              <w:t xml:space="preserve">Функциональная диагностика: национальное руководство (ред. Берестень). 2019. </w:t>
            </w:r>
          </w:p>
          <w:p w14:paraId="5D20BB00" w14:textId="77777777" w:rsidR="006C4DE9" w:rsidRPr="00DE0AD6" w:rsidRDefault="006C4DE9" w:rsidP="006C4DE9">
            <w:pPr>
              <w:jc w:val="both"/>
            </w:pPr>
            <w:r w:rsidRPr="00DE0AD6">
              <w:t xml:space="preserve">гл. 2. п.2.1.14 </w:t>
            </w:r>
          </w:p>
        </w:tc>
      </w:tr>
      <w:tr w:rsidR="006C4DE9" w:rsidRPr="00DE0AD6" w14:paraId="1328BE6B" w14:textId="77777777" w:rsidTr="00DE0AD6">
        <w:tblPrEx>
          <w:tblBorders>
            <w:top w:val="none" w:sz="0" w:space="0" w:color="auto"/>
            <w:insideH w:val="single" w:sz="4" w:space="0" w:color="C0C0C0"/>
            <w:insideV w:val="single" w:sz="4" w:space="0" w:color="C0C0C0"/>
          </w:tblBorders>
        </w:tblPrEx>
        <w:tc>
          <w:tcPr>
            <w:tcW w:w="9185" w:type="dxa"/>
            <w:gridSpan w:val="4"/>
            <w:tcBorders>
              <w:top w:val="single" w:sz="4" w:space="0" w:color="auto"/>
              <w:left w:val="single" w:sz="4" w:space="0" w:color="auto"/>
              <w:bottom w:val="single" w:sz="4" w:space="0" w:color="auto"/>
              <w:right w:val="single" w:sz="4" w:space="0" w:color="auto"/>
            </w:tcBorders>
          </w:tcPr>
          <w:p w14:paraId="28BDC484" w14:textId="77777777" w:rsidR="006C4DE9" w:rsidRPr="00DE0AD6" w:rsidRDefault="006C4DE9" w:rsidP="006C4DE9">
            <w:pPr>
              <w:jc w:val="both"/>
              <w:rPr>
                <w:b/>
              </w:rPr>
            </w:pPr>
            <w:r w:rsidRPr="00DE0AD6">
              <w:rPr>
                <w:b/>
              </w:rPr>
              <w:t>Технические характеристики эргометра (нагрузочного устройства для стресс-ЭКГ исследований и нагрузочной стресс-ЭХО кардиографии в положении лежа, Angio)</w:t>
            </w:r>
          </w:p>
        </w:tc>
      </w:tr>
      <w:tr w:rsidR="006C4DE9" w:rsidRPr="00DE0AD6" w14:paraId="4F170C8B"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1D1DC6C5" w14:textId="77777777" w:rsidR="006C4DE9" w:rsidRPr="00DE0AD6" w:rsidRDefault="006C4DE9" w:rsidP="006C4DE9">
            <w:pPr>
              <w:jc w:val="both"/>
            </w:pPr>
            <w:r w:rsidRPr="00DE0AD6">
              <w:t>Регулировка:</w:t>
            </w:r>
          </w:p>
          <w:p w14:paraId="1A5F3A60" w14:textId="77777777" w:rsidR="006C4DE9" w:rsidRPr="00DE0AD6" w:rsidRDefault="006C4DE9" w:rsidP="006C4DE9">
            <w:pPr>
              <w:jc w:val="both"/>
            </w:pPr>
            <w:r w:rsidRPr="00DE0AD6">
              <w:t>- бедренного упора</w:t>
            </w:r>
          </w:p>
          <w:p w14:paraId="524F414D" w14:textId="77777777" w:rsidR="006C4DE9" w:rsidRPr="00DE0AD6" w:rsidRDefault="006C4DE9" w:rsidP="006C4DE9">
            <w:pPr>
              <w:jc w:val="both"/>
            </w:pPr>
            <w:r w:rsidRPr="00DE0AD6">
              <w:t>- подмышечного упора</w:t>
            </w:r>
          </w:p>
          <w:p w14:paraId="45890B4D" w14:textId="77777777" w:rsidR="006C4DE9" w:rsidRPr="00DE0AD6" w:rsidRDefault="006C4DE9" w:rsidP="006C4DE9">
            <w:pPr>
              <w:jc w:val="both"/>
            </w:pPr>
            <w:r w:rsidRPr="00DE0AD6">
              <w:t>- держателя головы</w:t>
            </w:r>
          </w:p>
          <w:p w14:paraId="35836B21" w14:textId="77777777" w:rsidR="006C4DE9" w:rsidRPr="00DE0AD6" w:rsidRDefault="006C4DE9" w:rsidP="006C4DE9">
            <w:pPr>
              <w:jc w:val="both"/>
            </w:pPr>
            <w:r w:rsidRPr="00DE0AD6">
              <w:t>- спинки стола</w:t>
            </w:r>
          </w:p>
          <w:p w14:paraId="0DB1A8E2" w14:textId="77777777" w:rsidR="006C4DE9" w:rsidRPr="00DE0AD6" w:rsidRDefault="006C4DE9" w:rsidP="006C4DE9">
            <w:pPr>
              <w:jc w:val="both"/>
            </w:pPr>
            <w:r w:rsidRPr="00DE0AD6">
              <w:t>- угла поворота стола</w:t>
            </w:r>
          </w:p>
        </w:tc>
        <w:tc>
          <w:tcPr>
            <w:tcW w:w="2657" w:type="dxa"/>
            <w:tcBorders>
              <w:top w:val="single" w:sz="4" w:space="0" w:color="auto"/>
              <w:left w:val="single" w:sz="4" w:space="0" w:color="auto"/>
              <w:bottom w:val="single" w:sz="4" w:space="0" w:color="auto"/>
              <w:right w:val="single" w:sz="4" w:space="0" w:color="auto"/>
            </w:tcBorders>
            <w:vAlign w:val="center"/>
          </w:tcPr>
          <w:p w14:paraId="73A89C0C" w14:textId="77777777" w:rsidR="006C4DE9" w:rsidRPr="00DE0AD6" w:rsidRDefault="006C4DE9" w:rsidP="006C4DE9">
            <w:r w:rsidRPr="00DE0AD6">
              <w:t>Соответствие по всем пунктам</w:t>
            </w:r>
          </w:p>
        </w:tc>
        <w:tc>
          <w:tcPr>
            <w:tcW w:w="3729" w:type="dxa"/>
            <w:gridSpan w:val="2"/>
            <w:tcBorders>
              <w:top w:val="single" w:sz="4" w:space="0" w:color="auto"/>
              <w:left w:val="single" w:sz="4" w:space="0" w:color="auto"/>
              <w:bottom w:val="single" w:sz="4" w:space="0" w:color="auto"/>
              <w:right w:val="single" w:sz="4" w:space="0" w:color="auto"/>
            </w:tcBorders>
          </w:tcPr>
          <w:p w14:paraId="2677702C" w14:textId="77777777" w:rsidR="006C4DE9" w:rsidRPr="00DE0AD6" w:rsidRDefault="006C4DE9" w:rsidP="006C4DE9">
            <w:pPr>
              <w:jc w:val="both"/>
            </w:pPr>
            <w:r w:rsidRPr="00DE0AD6">
              <w:t>Необходимо для удобства работы с устройством для стресс-теста в положении лежа</w:t>
            </w:r>
          </w:p>
        </w:tc>
      </w:tr>
      <w:tr w:rsidR="006C4DE9" w:rsidRPr="00DE0AD6" w14:paraId="1243E42B"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4249120E" w14:textId="77777777" w:rsidR="006C4DE9" w:rsidRPr="00DE0AD6" w:rsidRDefault="006C4DE9" w:rsidP="006C4DE9">
            <w:pPr>
              <w:jc w:val="both"/>
            </w:pPr>
            <w:r w:rsidRPr="00DE0AD6">
              <w:t>Диапазон устойчивой нагрузки</w:t>
            </w:r>
          </w:p>
        </w:tc>
        <w:tc>
          <w:tcPr>
            <w:tcW w:w="2657" w:type="dxa"/>
            <w:tcBorders>
              <w:top w:val="single" w:sz="4" w:space="0" w:color="auto"/>
              <w:left w:val="single" w:sz="4" w:space="0" w:color="auto"/>
              <w:bottom w:val="single" w:sz="4" w:space="0" w:color="auto"/>
              <w:right w:val="single" w:sz="4" w:space="0" w:color="auto"/>
            </w:tcBorders>
            <w:vAlign w:val="center"/>
          </w:tcPr>
          <w:p w14:paraId="08466999" w14:textId="77777777" w:rsidR="006C4DE9" w:rsidRPr="00DE0AD6" w:rsidRDefault="006C4DE9" w:rsidP="006C4DE9">
            <w:r w:rsidRPr="00DE0AD6">
              <w:t>7-1000 Вт</w:t>
            </w:r>
          </w:p>
        </w:tc>
        <w:tc>
          <w:tcPr>
            <w:tcW w:w="3729" w:type="dxa"/>
            <w:gridSpan w:val="2"/>
            <w:tcBorders>
              <w:top w:val="single" w:sz="4" w:space="0" w:color="auto"/>
              <w:left w:val="single" w:sz="4" w:space="0" w:color="auto"/>
              <w:bottom w:val="single" w:sz="4" w:space="0" w:color="auto"/>
              <w:right w:val="single" w:sz="4" w:space="0" w:color="auto"/>
            </w:tcBorders>
          </w:tcPr>
          <w:p w14:paraId="104DC324" w14:textId="77777777" w:rsidR="006C4DE9" w:rsidRPr="00DE0AD6" w:rsidRDefault="006C4DE9" w:rsidP="006C4DE9">
            <w:pPr>
              <w:jc w:val="both"/>
            </w:pPr>
            <w:r w:rsidRPr="00DE0AD6">
              <w:t>Эргометр должен позволять проводить нагрузочные пробы для всех возрастных категорий обследуемых. Кроме того необходимо предусмотреть использование для проведения эргоспирометрического теста с условно здоровыми людьми для целей подбора уровня физической активности в спорте. Тем самым требуется как минимальные так и максимальные нагрузки</w:t>
            </w:r>
          </w:p>
        </w:tc>
      </w:tr>
      <w:tr w:rsidR="006C4DE9" w:rsidRPr="00DE0AD6" w14:paraId="786D2389"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5194FFEA" w14:textId="77777777" w:rsidR="006C4DE9" w:rsidRPr="00DE0AD6" w:rsidRDefault="006C4DE9" w:rsidP="006C4DE9">
            <w:pPr>
              <w:jc w:val="both"/>
            </w:pPr>
            <w:r w:rsidRPr="00DE0AD6">
              <w:t xml:space="preserve">Пиковая нагрузка </w:t>
            </w:r>
          </w:p>
        </w:tc>
        <w:tc>
          <w:tcPr>
            <w:tcW w:w="2657" w:type="dxa"/>
            <w:tcBorders>
              <w:top w:val="single" w:sz="4" w:space="0" w:color="auto"/>
              <w:left w:val="single" w:sz="4" w:space="0" w:color="auto"/>
              <w:bottom w:val="single" w:sz="4" w:space="0" w:color="auto"/>
              <w:right w:val="single" w:sz="4" w:space="0" w:color="auto"/>
            </w:tcBorders>
            <w:vAlign w:val="center"/>
          </w:tcPr>
          <w:p w14:paraId="5C2A99FC" w14:textId="77777777" w:rsidR="006C4DE9" w:rsidRPr="00DE0AD6" w:rsidRDefault="006C4DE9" w:rsidP="006C4DE9">
            <w:r w:rsidRPr="00DE0AD6">
              <w:t>1000 Вт в течение 6 мин</w:t>
            </w:r>
          </w:p>
        </w:tc>
        <w:tc>
          <w:tcPr>
            <w:tcW w:w="3729" w:type="dxa"/>
            <w:gridSpan w:val="2"/>
            <w:tcBorders>
              <w:top w:val="single" w:sz="4" w:space="0" w:color="auto"/>
              <w:left w:val="single" w:sz="4" w:space="0" w:color="auto"/>
              <w:bottom w:val="single" w:sz="4" w:space="0" w:color="auto"/>
              <w:right w:val="single" w:sz="4" w:space="0" w:color="auto"/>
            </w:tcBorders>
          </w:tcPr>
          <w:p w14:paraId="69623A8D" w14:textId="77777777" w:rsidR="006C4DE9" w:rsidRPr="00DE0AD6" w:rsidRDefault="006C4DE9" w:rsidP="006C4DE9">
            <w:pPr>
              <w:jc w:val="both"/>
            </w:pPr>
            <w:r w:rsidRPr="00DE0AD6">
              <w:t>Для реализации различных протоколов нагрузочного тестирования. Кроме того необходимо предусмотреть использование для проведения эргоспирометрического теста с условно здоровыми людьми для целей подбора уровня физической активности в спорте. Тем самым требуется как минимальные, так и максимальные нагрузки</w:t>
            </w:r>
          </w:p>
        </w:tc>
      </w:tr>
      <w:tr w:rsidR="006C4DE9" w:rsidRPr="00DE0AD6" w14:paraId="1CA69F3E"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0DF949B1" w14:textId="77777777" w:rsidR="006C4DE9" w:rsidRPr="00DE0AD6" w:rsidRDefault="006C4DE9" w:rsidP="006C4DE9">
            <w:r w:rsidRPr="00DE0AD6">
              <w:t xml:space="preserve">Диапазон гиперболической нагрузки </w:t>
            </w:r>
          </w:p>
        </w:tc>
        <w:tc>
          <w:tcPr>
            <w:tcW w:w="2657" w:type="dxa"/>
            <w:tcBorders>
              <w:top w:val="single" w:sz="4" w:space="0" w:color="auto"/>
              <w:left w:val="single" w:sz="4" w:space="0" w:color="auto"/>
              <w:bottom w:val="single" w:sz="4" w:space="0" w:color="auto"/>
              <w:right w:val="single" w:sz="4" w:space="0" w:color="auto"/>
            </w:tcBorders>
            <w:vAlign w:val="center"/>
          </w:tcPr>
          <w:p w14:paraId="2F8CB5C9" w14:textId="77777777" w:rsidR="006C4DE9" w:rsidRPr="00DE0AD6" w:rsidRDefault="006C4DE9" w:rsidP="006C4DE9">
            <w:r w:rsidRPr="00DE0AD6">
              <w:t xml:space="preserve">7 - 750 Вт </w:t>
            </w:r>
          </w:p>
        </w:tc>
        <w:tc>
          <w:tcPr>
            <w:tcW w:w="3729" w:type="dxa"/>
            <w:gridSpan w:val="2"/>
            <w:tcBorders>
              <w:top w:val="single" w:sz="4" w:space="0" w:color="auto"/>
              <w:left w:val="single" w:sz="4" w:space="0" w:color="auto"/>
              <w:bottom w:val="single" w:sz="4" w:space="0" w:color="auto"/>
              <w:right w:val="single" w:sz="4" w:space="0" w:color="auto"/>
            </w:tcBorders>
          </w:tcPr>
          <w:p w14:paraId="4426B97C" w14:textId="77777777" w:rsidR="006C4DE9" w:rsidRPr="00DE0AD6" w:rsidRDefault="006C4DE9" w:rsidP="006C4DE9">
            <w:pPr>
              <w:jc w:val="both"/>
            </w:pPr>
            <w:r w:rsidRPr="00DE0AD6">
              <w:t>Эргометр должен позволять проводить нагрузочные пробы для всех возрастных категорий обследуемых. Кроме того необходимо предусмотреть использование для проведения эргоспирометрического теста с условно здоровыми людьми для целей подбора уровня физической активности в спорте. Тем самым требуется как минимальные так и максимальные нагрузки</w:t>
            </w:r>
          </w:p>
        </w:tc>
      </w:tr>
      <w:tr w:rsidR="006C4DE9" w:rsidRPr="00DE0AD6" w14:paraId="2B3C4725"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3F37D528" w14:textId="77777777" w:rsidR="006C4DE9" w:rsidRPr="00DE0AD6" w:rsidRDefault="006C4DE9" w:rsidP="006C4DE9">
            <w:pPr>
              <w:jc w:val="both"/>
            </w:pPr>
            <w:r w:rsidRPr="00DE0AD6">
              <w:t>Диапазон линейной нагрузки</w:t>
            </w:r>
          </w:p>
        </w:tc>
        <w:tc>
          <w:tcPr>
            <w:tcW w:w="2657" w:type="dxa"/>
            <w:tcBorders>
              <w:top w:val="single" w:sz="4" w:space="0" w:color="auto"/>
              <w:left w:val="single" w:sz="4" w:space="0" w:color="auto"/>
              <w:bottom w:val="single" w:sz="4" w:space="0" w:color="auto"/>
              <w:right w:val="single" w:sz="4" w:space="0" w:color="auto"/>
            </w:tcBorders>
            <w:vAlign w:val="center"/>
          </w:tcPr>
          <w:p w14:paraId="5BF92BE2" w14:textId="77777777" w:rsidR="006C4DE9" w:rsidRPr="00DE0AD6" w:rsidRDefault="006C4DE9" w:rsidP="006C4DE9">
            <w:pPr>
              <w:jc w:val="both"/>
            </w:pPr>
            <w:r w:rsidRPr="00DE0AD6">
              <w:t xml:space="preserve">7 - 750 Вт </w:t>
            </w:r>
          </w:p>
        </w:tc>
        <w:tc>
          <w:tcPr>
            <w:tcW w:w="3729" w:type="dxa"/>
            <w:gridSpan w:val="2"/>
            <w:tcBorders>
              <w:top w:val="single" w:sz="4" w:space="0" w:color="auto"/>
              <w:left w:val="single" w:sz="4" w:space="0" w:color="auto"/>
              <w:bottom w:val="single" w:sz="4" w:space="0" w:color="auto"/>
              <w:right w:val="single" w:sz="4" w:space="0" w:color="auto"/>
            </w:tcBorders>
          </w:tcPr>
          <w:p w14:paraId="01155A77" w14:textId="77777777" w:rsidR="006C4DE9" w:rsidRPr="00DE0AD6" w:rsidRDefault="006C4DE9" w:rsidP="006C4DE9">
            <w:pPr>
              <w:jc w:val="both"/>
            </w:pPr>
            <w:r w:rsidRPr="00DE0AD6">
              <w:t>Эргометр должен позволять проводить нагрузочные пробы для всех возрастных категорий обследуемых. Кроме того необходимо предусмотреть использование для проведения эргоспирометрического теста с условно здоровыми людьми для целей подбора уровня физической активности в спорте. Тем самым требуется как минимальные так и максимальные нагрузки</w:t>
            </w:r>
          </w:p>
        </w:tc>
      </w:tr>
      <w:tr w:rsidR="006C4DE9" w:rsidRPr="00DE0AD6" w14:paraId="3CC4A4E0"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42822DF6" w14:textId="77777777" w:rsidR="006C4DE9" w:rsidRPr="00DE0AD6" w:rsidRDefault="006C4DE9" w:rsidP="006C4DE9">
            <w:pPr>
              <w:jc w:val="both"/>
            </w:pPr>
            <w:r w:rsidRPr="00DE0AD6">
              <w:t>Шаг изменения</w:t>
            </w:r>
          </w:p>
        </w:tc>
        <w:tc>
          <w:tcPr>
            <w:tcW w:w="2657" w:type="dxa"/>
            <w:tcBorders>
              <w:top w:val="single" w:sz="4" w:space="0" w:color="auto"/>
              <w:left w:val="single" w:sz="4" w:space="0" w:color="auto"/>
              <w:bottom w:val="single" w:sz="4" w:space="0" w:color="auto"/>
              <w:right w:val="single" w:sz="4" w:space="0" w:color="auto"/>
            </w:tcBorders>
            <w:vAlign w:val="center"/>
          </w:tcPr>
          <w:p w14:paraId="1729FB57" w14:textId="77777777" w:rsidR="006C4DE9" w:rsidRPr="00DE0AD6" w:rsidRDefault="006C4DE9" w:rsidP="006C4DE9">
            <w:r w:rsidRPr="00DE0AD6">
              <w:t>1 Вт</w:t>
            </w:r>
          </w:p>
        </w:tc>
        <w:tc>
          <w:tcPr>
            <w:tcW w:w="3729" w:type="dxa"/>
            <w:gridSpan w:val="2"/>
            <w:tcBorders>
              <w:top w:val="single" w:sz="4" w:space="0" w:color="auto"/>
              <w:left w:val="single" w:sz="4" w:space="0" w:color="auto"/>
              <w:bottom w:val="single" w:sz="4" w:space="0" w:color="auto"/>
              <w:right w:val="single" w:sz="4" w:space="0" w:color="auto"/>
            </w:tcBorders>
          </w:tcPr>
          <w:p w14:paraId="409C06FB" w14:textId="77777777" w:rsidR="006C4DE9" w:rsidRPr="00DE0AD6" w:rsidRDefault="006C4DE9" w:rsidP="006C4DE9">
            <w:pPr>
              <w:jc w:val="both"/>
            </w:pPr>
            <w:r w:rsidRPr="00DE0AD6">
              <w:t>Необходимо для изменения скорости и нагрузки согласно заданной программы тестирования</w:t>
            </w:r>
          </w:p>
        </w:tc>
      </w:tr>
      <w:tr w:rsidR="006C4DE9" w:rsidRPr="00DE0AD6" w14:paraId="01C2C3DD"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tcPr>
          <w:p w14:paraId="5EF5E91C" w14:textId="77777777" w:rsidR="006C4DE9" w:rsidRPr="00DE0AD6" w:rsidRDefault="006C4DE9" w:rsidP="006C4DE9">
            <w:r w:rsidRPr="00DE0AD6">
              <w:t>Предельный вес пациента, кг</w:t>
            </w:r>
          </w:p>
        </w:tc>
        <w:tc>
          <w:tcPr>
            <w:tcW w:w="2657" w:type="dxa"/>
            <w:tcBorders>
              <w:top w:val="single" w:sz="4" w:space="0" w:color="auto"/>
              <w:left w:val="single" w:sz="4" w:space="0" w:color="auto"/>
              <w:bottom w:val="single" w:sz="4" w:space="0" w:color="auto"/>
              <w:right w:val="single" w:sz="4" w:space="0" w:color="auto"/>
            </w:tcBorders>
          </w:tcPr>
          <w:p w14:paraId="1AFCB8CE" w14:textId="77777777" w:rsidR="006C4DE9" w:rsidRPr="00DE0AD6" w:rsidRDefault="006C4DE9" w:rsidP="006C4DE9">
            <w:r w:rsidRPr="00DE0AD6">
              <w:t>не менее 160</w:t>
            </w:r>
          </w:p>
        </w:tc>
        <w:tc>
          <w:tcPr>
            <w:tcW w:w="3729" w:type="dxa"/>
            <w:gridSpan w:val="2"/>
            <w:tcBorders>
              <w:top w:val="single" w:sz="4" w:space="0" w:color="auto"/>
              <w:left w:val="single" w:sz="4" w:space="0" w:color="auto"/>
              <w:bottom w:val="single" w:sz="4" w:space="0" w:color="auto"/>
              <w:right w:val="single" w:sz="4" w:space="0" w:color="auto"/>
            </w:tcBorders>
          </w:tcPr>
          <w:p w14:paraId="6C4A844F" w14:textId="77777777" w:rsidR="006C4DE9" w:rsidRPr="00DE0AD6" w:rsidRDefault="006C4DE9" w:rsidP="006C4DE9">
            <w:pPr>
              <w:jc w:val="both"/>
            </w:pPr>
            <w:r w:rsidRPr="00DE0AD6">
              <w:t xml:space="preserve">Необходимо для пациентов различных весовых категорий </w:t>
            </w:r>
          </w:p>
        </w:tc>
      </w:tr>
      <w:tr w:rsidR="006C4DE9" w:rsidRPr="00DE0AD6" w14:paraId="000E9A42"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27E09DD3" w14:textId="77777777" w:rsidR="006C4DE9" w:rsidRPr="00DE0AD6" w:rsidRDefault="006C4DE9" w:rsidP="006C4DE9">
            <w:r w:rsidRPr="00DE0AD6">
              <w:t>Диапазон угла регулировки спинки стола</w:t>
            </w:r>
          </w:p>
        </w:tc>
        <w:tc>
          <w:tcPr>
            <w:tcW w:w="2657" w:type="dxa"/>
            <w:tcBorders>
              <w:top w:val="single" w:sz="4" w:space="0" w:color="auto"/>
              <w:left w:val="single" w:sz="4" w:space="0" w:color="auto"/>
              <w:bottom w:val="single" w:sz="4" w:space="0" w:color="auto"/>
              <w:right w:val="single" w:sz="4" w:space="0" w:color="auto"/>
            </w:tcBorders>
            <w:vAlign w:val="center"/>
          </w:tcPr>
          <w:p w14:paraId="6F136565" w14:textId="77777777" w:rsidR="006C4DE9" w:rsidRPr="00DE0AD6" w:rsidRDefault="006C4DE9" w:rsidP="006C4DE9">
            <w:r w:rsidRPr="00DE0AD6">
              <w:t>0-32°</w:t>
            </w:r>
          </w:p>
        </w:tc>
        <w:tc>
          <w:tcPr>
            <w:tcW w:w="3729" w:type="dxa"/>
            <w:gridSpan w:val="2"/>
            <w:tcBorders>
              <w:top w:val="single" w:sz="4" w:space="0" w:color="auto"/>
              <w:left w:val="single" w:sz="4" w:space="0" w:color="auto"/>
              <w:bottom w:val="single" w:sz="4" w:space="0" w:color="auto"/>
              <w:right w:val="single" w:sz="4" w:space="0" w:color="auto"/>
            </w:tcBorders>
          </w:tcPr>
          <w:p w14:paraId="5625B7F2" w14:textId="77777777" w:rsidR="006C4DE9" w:rsidRPr="00DE0AD6" w:rsidRDefault="006C4DE9" w:rsidP="006C4DE9">
            <w:pPr>
              <w:jc w:val="both"/>
            </w:pPr>
            <w:r w:rsidRPr="00DE0AD6">
              <w:t>Для проведения для стресс – эхокардиографии во время ультразвукового исследования сердца. Данный вид обследования подразумевает наличие специального стола для создания нагрузки для пациента.</w:t>
            </w:r>
          </w:p>
        </w:tc>
      </w:tr>
      <w:tr w:rsidR="006C4DE9" w:rsidRPr="00DE0AD6" w14:paraId="22F0A71C"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4B407333" w14:textId="77777777" w:rsidR="006C4DE9" w:rsidRPr="00DE0AD6" w:rsidRDefault="006C4DE9" w:rsidP="006C4DE9">
            <w:r w:rsidRPr="00DE0AD6">
              <w:t xml:space="preserve">Диапазон угла регулировки наклона ложа  </w:t>
            </w:r>
          </w:p>
        </w:tc>
        <w:tc>
          <w:tcPr>
            <w:tcW w:w="2657" w:type="dxa"/>
            <w:tcBorders>
              <w:top w:val="single" w:sz="4" w:space="0" w:color="auto"/>
              <w:left w:val="single" w:sz="4" w:space="0" w:color="auto"/>
              <w:bottom w:val="single" w:sz="4" w:space="0" w:color="auto"/>
              <w:right w:val="single" w:sz="4" w:space="0" w:color="auto"/>
            </w:tcBorders>
            <w:vAlign w:val="center"/>
          </w:tcPr>
          <w:p w14:paraId="02903F3A" w14:textId="77777777" w:rsidR="006C4DE9" w:rsidRPr="00DE0AD6" w:rsidRDefault="006C4DE9" w:rsidP="006C4DE9">
            <w:r w:rsidRPr="00DE0AD6">
              <w:t>0-45°</w:t>
            </w:r>
          </w:p>
        </w:tc>
        <w:tc>
          <w:tcPr>
            <w:tcW w:w="3729" w:type="dxa"/>
            <w:gridSpan w:val="2"/>
            <w:tcBorders>
              <w:top w:val="single" w:sz="4" w:space="0" w:color="auto"/>
              <w:left w:val="single" w:sz="4" w:space="0" w:color="auto"/>
              <w:bottom w:val="single" w:sz="4" w:space="0" w:color="auto"/>
              <w:right w:val="single" w:sz="4" w:space="0" w:color="auto"/>
            </w:tcBorders>
          </w:tcPr>
          <w:p w14:paraId="72D6510F" w14:textId="77777777" w:rsidR="006C4DE9" w:rsidRPr="00DE0AD6" w:rsidRDefault="006C4DE9" w:rsidP="006C4DE9">
            <w:pPr>
              <w:jc w:val="both"/>
            </w:pPr>
            <w:r w:rsidRPr="00DE0AD6">
              <w:t>Стол – эргометр позволяет выполнять стресс-тест в положении лежа с дополнительным наклоном в 45 градусов вдоль продольной оси стола. Такой поперечный наклон влево создает оптимальную позицию сердца для ультразвукового исследования.</w:t>
            </w:r>
          </w:p>
        </w:tc>
      </w:tr>
      <w:tr w:rsidR="006C4DE9" w:rsidRPr="00DE0AD6" w14:paraId="77C9E04A" w14:textId="77777777" w:rsidTr="00DE0AD6">
        <w:tblPrEx>
          <w:tblBorders>
            <w:top w:val="none" w:sz="0" w:space="0" w:color="auto"/>
            <w:insideH w:val="single" w:sz="4" w:space="0" w:color="C0C0C0"/>
            <w:insideV w:val="single" w:sz="4" w:space="0" w:color="C0C0C0"/>
          </w:tblBorders>
        </w:tblPrEx>
        <w:tc>
          <w:tcPr>
            <w:tcW w:w="5456" w:type="dxa"/>
            <w:gridSpan w:val="2"/>
            <w:tcBorders>
              <w:top w:val="single" w:sz="4" w:space="0" w:color="auto"/>
              <w:left w:val="single" w:sz="4" w:space="0" w:color="auto"/>
              <w:bottom w:val="single" w:sz="4" w:space="0" w:color="auto"/>
              <w:right w:val="single" w:sz="4" w:space="0" w:color="auto"/>
            </w:tcBorders>
          </w:tcPr>
          <w:p w14:paraId="0547B4EB" w14:textId="77777777" w:rsidR="006C4DE9" w:rsidRPr="00DE0AD6" w:rsidRDefault="006C4DE9" w:rsidP="006C4DE9">
            <w:pPr>
              <w:rPr>
                <w:b/>
              </w:rPr>
            </w:pPr>
            <w:r w:rsidRPr="00DE0AD6">
              <w:rPr>
                <w:b/>
              </w:rPr>
              <w:t>Комплект поставки</w:t>
            </w:r>
          </w:p>
        </w:tc>
        <w:tc>
          <w:tcPr>
            <w:tcW w:w="3729" w:type="dxa"/>
            <w:gridSpan w:val="2"/>
            <w:tcBorders>
              <w:top w:val="single" w:sz="4" w:space="0" w:color="auto"/>
              <w:left w:val="single" w:sz="4" w:space="0" w:color="auto"/>
              <w:bottom w:val="single" w:sz="4" w:space="0" w:color="auto"/>
              <w:right w:val="single" w:sz="4" w:space="0" w:color="auto"/>
            </w:tcBorders>
          </w:tcPr>
          <w:p w14:paraId="2AF44362" w14:textId="77777777" w:rsidR="006C4DE9" w:rsidRPr="00DE0AD6" w:rsidRDefault="006C4DE9" w:rsidP="006C4DE9">
            <w:pPr>
              <w:jc w:val="both"/>
              <w:rPr>
                <w:b/>
              </w:rPr>
            </w:pPr>
          </w:p>
        </w:tc>
      </w:tr>
      <w:tr w:rsidR="006C4DE9" w:rsidRPr="00DE0AD6" w14:paraId="76D05336"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tcPr>
          <w:p w14:paraId="16AE60FC" w14:textId="77777777" w:rsidR="006C4DE9" w:rsidRPr="00DE0AD6" w:rsidRDefault="006C4DE9" w:rsidP="006C4DE9">
            <w:r w:rsidRPr="00DE0AD6">
              <w:t xml:space="preserve">Электронный блок </w:t>
            </w:r>
          </w:p>
        </w:tc>
        <w:tc>
          <w:tcPr>
            <w:tcW w:w="2657" w:type="dxa"/>
            <w:tcBorders>
              <w:top w:val="single" w:sz="4" w:space="0" w:color="auto"/>
              <w:left w:val="single" w:sz="4" w:space="0" w:color="auto"/>
              <w:bottom w:val="single" w:sz="4" w:space="0" w:color="auto"/>
              <w:right w:val="single" w:sz="4" w:space="0" w:color="auto"/>
            </w:tcBorders>
          </w:tcPr>
          <w:p w14:paraId="3ACB5ED1" w14:textId="77777777" w:rsidR="006C4DE9" w:rsidRPr="00DE0AD6" w:rsidRDefault="006C4DE9" w:rsidP="006C4DE9">
            <w:r w:rsidRPr="00DE0AD6">
              <w:t>1 шт.</w:t>
            </w:r>
          </w:p>
        </w:tc>
        <w:tc>
          <w:tcPr>
            <w:tcW w:w="3729" w:type="dxa"/>
            <w:gridSpan w:val="2"/>
            <w:tcBorders>
              <w:top w:val="single" w:sz="4" w:space="0" w:color="auto"/>
              <w:left w:val="single" w:sz="4" w:space="0" w:color="auto"/>
              <w:bottom w:val="single" w:sz="4" w:space="0" w:color="auto"/>
              <w:right w:val="single" w:sz="4" w:space="0" w:color="auto"/>
            </w:tcBorders>
          </w:tcPr>
          <w:p w14:paraId="27014567" w14:textId="77777777" w:rsidR="006C4DE9" w:rsidRPr="00DE0AD6" w:rsidRDefault="006C4DE9" w:rsidP="006C4DE9">
            <w:pPr>
              <w:jc w:val="both"/>
            </w:pPr>
            <w:r w:rsidRPr="00DE0AD6">
              <w:t>Замеряет разность потенциалов на электродах и преобразует измерения в ЭКГ, транслируя её в анализирующее ПО.</w:t>
            </w:r>
          </w:p>
        </w:tc>
      </w:tr>
      <w:tr w:rsidR="006C4DE9" w:rsidRPr="00DE0AD6" w14:paraId="1EEF77E6"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tcPr>
          <w:p w14:paraId="311533CE" w14:textId="77777777" w:rsidR="006C4DE9" w:rsidRPr="00DE0AD6" w:rsidRDefault="006C4DE9" w:rsidP="006C4DE9">
            <w:r w:rsidRPr="00DE0AD6">
              <w:t>Комплект аксессуаров для проведения обследований</w:t>
            </w:r>
          </w:p>
        </w:tc>
        <w:tc>
          <w:tcPr>
            <w:tcW w:w="2657" w:type="dxa"/>
            <w:tcBorders>
              <w:top w:val="single" w:sz="4" w:space="0" w:color="auto"/>
              <w:left w:val="single" w:sz="4" w:space="0" w:color="auto"/>
              <w:bottom w:val="single" w:sz="4" w:space="0" w:color="auto"/>
              <w:right w:val="single" w:sz="4" w:space="0" w:color="auto"/>
            </w:tcBorders>
          </w:tcPr>
          <w:p w14:paraId="157142FA"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35231BD5" w14:textId="77777777" w:rsidR="006C4DE9" w:rsidRPr="00DE0AD6" w:rsidRDefault="006C4DE9" w:rsidP="006C4DE9">
            <w:pPr>
              <w:jc w:val="both"/>
            </w:pPr>
            <w:r w:rsidRPr="00DE0AD6">
              <w:t>Часть системы для снятия биопотенциалов работы сердца с поверхности кожи пациента.</w:t>
            </w:r>
          </w:p>
        </w:tc>
      </w:tr>
      <w:tr w:rsidR="006C4DE9" w:rsidRPr="00DE0AD6" w14:paraId="6010D6EF"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tcPr>
          <w:p w14:paraId="63D76AE6" w14:textId="77777777" w:rsidR="006C4DE9" w:rsidRPr="00DE0AD6" w:rsidRDefault="006C4DE9" w:rsidP="006C4DE9">
            <w:r w:rsidRPr="00DE0AD6">
              <w:t xml:space="preserve">Программное </w:t>
            </w:r>
            <w:r w:rsidRPr="00DE0AD6">
              <w:rPr>
                <w:lang w:val="x-none"/>
              </w:rPr>
              <w:t>обеспечение</w:t>
            </w:r>
            <w:r w:rsidRPr="00DE0AD6">
              <w:t xml:space="preserve"> для реализации всех указанных методик</w:t>
            </w:r>
          </w:p>
        </w:tc>
        <w:tc>
          <w:tcPr>
            <w:tcW w:w="2657" w:type="dxa"/>
            <w:tcBorders>
              <w:top w:val="single" w:sz="4" w:space="0" w:color="auto"/>
              <w:left w:val="single" w:sz="4" w:space="0" w:color="auto"/>
              <w:bottom w:val="single" w:sz="4" w:space="0" w:color="auto"/>
              <w:right w:val="single" w:sz="4" w:space="0" w:color="auto"/>
            </w:tcBorders>
          </w:tcPr>
          <w:p w14:paraId="5A2CEA2C"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0820740D" w14:textId="77777777" w:rsidR="006C4DE9" w:rsidRPr="00DE0AD6" w:rsidRDefault="006C4DE9" w:rsidP="006C4DE9">
            <w:pPr>
              <w:jc w:val="both"/>
            </w:pPr>
            <w:r w:rsidRPr="00DE0AD6">
              <w:t>Часть системы для проведения нагрузочного тестирования. Осуществляет управление нагрузочным устройством, прием и анализ ЭКГ от регистратора.</w:t>
            </w:r>
          </w:p>
        </w:tc>
      </w:tr>
      <w:tr w:rsidR="006C4DE9" w:rsidRPr="00DE0AD6" w14:paraId="5E12F787"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tcPr>
          <w:p w14:paraId="01128238" w14:textId="77777777" w:rsidR="006C4DE9" w:rsidRPr="00DE0AD6" w:rsidRDefault="006C4DE9" w:rsidP="006C4DE9">
            <w:r w:rsidRPr="00DE0AD6">
              <w:t>Нагрузочное устройство (эргометр для стресс-теста и стресс – эхокардиографии в положении лежа)</w:t>
            </w:r>
          </w:p>
        </w:tc>
        <w:tc>
          <w:tcPr>
            <w:tcW w:w="2657" w:type="dxa"/>
            <w:tcBorders>
              <w:top w:val="single" w:sz="4" w:space="0" w:color="auto"/>
              <w:left w:val="single" w:sz="4" w:space="0" w:color="auto"/>
              <w:bottom w:val="single" w:sz="4" w:space="0" w:color="auto"/>
              <w:right w:val="single" w:sz="4" w:space="0" w:color="auto"/>
            </w:tcBorders>
          </w:tcPr>
          <w:p w14:paraId="3E1A4754"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112F4912" w14:textId="77777777" w:rsidR="006C4DE9" w:rsidRPr="00DE0AD6" w:rsidRDefault="006C4DE9" w:rsidP="006C4DE9">
            <w:pPr>
              <w:jc w:val="both"/>
            </w:pPr>
            <w:r w:rsidRPr="00DE0AD6">
              <w:t>Нагрузочное устройства для выполнения основной функции системы – проведения нагрузочного теста ЭКГ.</w:t>
            </w:r>
          </w:p>
        </w:tc>
      </w:tr>
      <w:tr w:rsidR="006C4DE9" w:rsidRPr="00DE0AD6" w14:paraId="1FC14797"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tcPr>
          <w:p w14:paraId="18AED488" w14:textId="77777777" w:rsidR="006C4DE9" w:rsidRPr="00DE0AD6" w:rsidRDefault="006C4DE9" w:rsidP="006C4DE9">
            <w:r w:rsidRPr="00DE0AD6">
              <w:t>Компьютерная техника</w:t>
            </w:r>
          </w:p>
        </w:tc>
        <w:tc>
          <w:tcPr>
            <w:tcW w:w="2657" w:type="dxa"/>
            <w:tcBorders>
              <w:top w:val="single" w:sz="4" w:space="0" w:color="auto"/>
              <w:left w:val="single" w:sz="4" w:space="0" w:color="auto"/>
              <w:bottom w:val="single" w:sz="4" w:space="0" w:color="auto"/>
              <w:right w:val="single" w:sz="4" w:space="0" w:color="auto"/>
            </w:tcBorders>
          </w:tcPr>
          <w:p w14:paraId="061C1AC2" w14:textId="77777777" w:rsidR="006C4DE9" w:rsidRPr="00DE0AD6" w:rsidRDefault="006C4DE9" w:rsidP="006C4DE9">
            <w:r w:rsidRPr="00DE0AD6">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7F3B4489" w14:textId="77777777" w:rsidR="006C4DE9" w:rsidRPr="00DE0AD6" w:rsidRDefault="006C4DE9" w:rsidP="006C4DE9">
            <w:pPr>
              <w:jc w:val="both"/>
            </w:pPr>
            <w:r w:rsidRPr="00DE0AD6">
              <w:t>Необходим для установки программного обеспечения кардиографа</w:t>
            </w:r>
          </w:p>
        </w:tc>
      </w:tr>
      <w:tr w:rsidR="006C4DE9" w:rsidRPr="00DE0AD6" w14:paraId="29D27A96" w14:textId="77777777" w:rsidTr="00DE0AD6">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tcPr>
          <w:p w14:paraId="54E41D3B" w14:textId="77777777" w:rsidR="006C4DE9" w:rsidRPr="00DE0AD6" w:rsidRDefault="006C4DE9" w:rsidP="006C4DE9">
            <w:r w:rsidRPr="00DE0AD6">
              <w:t>Стол-тележка</w:t>
            </w:r>
          </w:p>
        </w:tc>
        <w:tc>
          <w:tcPr>
            <w:tcW w:w="2657" w:type="dxa"/>
            <w:tcBorders>
              <w:top w:val="single" w:sz="4" w:space="0" w:color="auto"/>
              <w:left w:val="single" w:sz="4" w:space="0" w:color="auto"/>
              <w:bottom w:val="single" w:sz="4" w:space="0" w:color="auto"/>
              <w:right w:val="single" w:sz="4" w:space="0" w:color="auto"/>
            </w:tcBorders>
          </w:tcPr>
          <w:p w14:paraId="4E42552C" w14:textId="77777777" w:rsidR="006C4DE9" w:rsidRPr="00DE0AD6" w:rsidRDefault="006C4DE9" w:rsidP="006C4DE9">
            <w:r w:rsidRPr="00DE0AD6">
              <w:t>1</w:t>
            </w:r>
          </w:p>
        </w:tc>
        <w:tc>
          <w:tcPr>
            <w:tcW w:w="3729" w:type="dxa"/>
            <w:gridSpan w:val="2"/>
            <w:tcBorders>
              <w:top w:val="single" w:sz="4" w:space="0" w:color="auto"/>
              <w:left w:val="single" w:sz="4" w:space="0" w:color="auto"/>
              <w:bottom w:val="single" w:sz="4" w:space="0" w:color="auto"/>
              <w:right w:val="single" w:sz="4" w:space="0" w:color="auto"/>
            </w:tcBorders>
          </w:tcPr>
          <w:p w14:paraId="61CA52AC" w14:textId="77777777" w:rsidR="006C4DE9" w:rsidRPr="00DE0AD6" w:rsidRDefault="006C4DE9" w:rsidP="006C4DE9">
            <w:pPr>
              <w:jc w:val="both"/>
              <w:rPr>
                <w:rFonts w:cs="Calibri"/>
              </w:rPr>
            </w:pPr>
            <w:r w:rsidRPr="00DE0AD6">
              <w:t>Для размещения компьютерной техники и регистрирующего оборудования. Объединение всех компонентов системы на одном столе-тележке позволяет обезопасить пациента за счет того, что врач сможет находиться в непосредственной близости.</w:t>
            </w:r>
          </w:p>
        </w:tc>
      </w:tr>
      <w:tr w:rsidR="00677D40" w:rsidRPr="00DE0AD6" w14:paraId="6C2A48E6" w14:textId="77777777" w:rsidTr="006C27D0">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3B905F92" w14:textId="2256369E" w:rsidR="00677D40" w:rsidRPr="00DE0AD6" w:rsidRDefault="00677D40" w:rsidP="00677D40">
            <w:pPr>
              <w:rPr>
                <w:rFonts w:cs="Calibri"/>
              </w:rPr>
            </w:pPr>
            <w:r w:rsidRPr="00DE0AD6">
              <w:rPr>
                <w:rFonts w:ascii="Times New Roman" w:hAnsi="Times New Roman"/>
              </w:rPr>
              <w:t>Декларация соответствия</w:t>
            </w:r>
          </w:p>
        </w:tc>
        <w:tc>
          <w:tcPr>
            <w:tcW w:w="2657" w:type="dxa"/>
            <w:tcBorders>
              <w:top w:val="single" w:sz="4" w:space="0" w:color="auto"/>
              <w:left w:val="single" w:sz="4" w:space="0" w:color="auto"/>
              <w:bottom w:val="single" w:sz="4" w:space="0" w:color="auto"/>
              <w:right w:val="single" w:sz="4" w:space="0" w:color="auto"/>
            </w:tcBorders>
            <w:vAlign w:val="center"/>
          </w:tcPr>
          <w:p w14:paraId="2CAF2C7F" w14:textId="1B33F69F" w:rsidR="00677D40" w:rsidRPr="00DE0AD6" w:rsidRDefault="00677D40" w:rsidP="00677D40">
            <w:pPr>
              <w:rPr>
                <w:rFonts w:cs="Calibri"/>
              </w:rPr>
            </w:pPr>
            <w:r w:rsidRPr="00DE0AD6">
              <w:rPr>
                <w:rFonts w:ascii="Times New Roman" w:hAnsi="Times New Roman"/>
              </w:rPr>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574AD06A" w14:textId="77777777" w:rsidR="00677D40" w:rsidRPr="00DE0AD6" w:rsidRDefault="00677D40" w:rsidP="00677D40">
            <w:pPr>
              <w:jc w:val="both"/>
              <w:rPr>
                <w:rFonts w:cs="Calibri"/>
              </w:rPr>
            </w:pPr>
          </w:p>
        </w:tc>
      </w:tr>
      <w:tr w:rsidR="00677D40" w:rsidRPr="00DE0AD6" w14:paraId="01E3B885" w14:textId="77777777" w:rsidTr="006C27D0">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3525B6D8" w14:textId="182A8241" w:rsidR="00677D40" w:rsidRPr="00DE0AD6" w:rsidRDefault="00677D40" w:rsidP="00677D40">
            <w:pPr>
              <w:rPr>
                <w:rFonts w:ascii="Times New Roman" w:hAnsi="Times New Roman"/>
              </w:rPr>
            </w:pPr>
            <w:r w:rsidRPr="00DE0AD6">
              <w:rPr>
                <w:rFonts w:ascii="Times New Roman" w:hAnsi="Times New Roman"/>
              </w:rPr>
              <w:t xml:space="preserve">Копия Регистрационного удостоверения </w:t>
            </w:r>
          </w:p>
        </w:tc>
        <w:tc>
          <w:tcPr>
            <w:tcW w:w="2657" w:type="dxa"/>
            <w:tcBorders>
              <w:top w:val="single" w:sz="4" w:space="0" w:color="auto"/>
              <w:left w:val="single" w:sz="4" w:space="0" w:color="auto"/>
              <w:bottom w:val="single" w:sz="4" w:space="0" w:color="auto"/>
              <w:right w:val="single" w:sz="4" w:space="0" w:color="auto"/>
            </w:tcBorders>
            <w:vAlign w:val="center"/>
          </w:tcPr>
          <w:p w14:paraId="02E44382" w14:textId="33890109" w:rsidR="00677D40" w:rsidRPr="00DE0AD6" w:rsidRDefault="00677D40" w:rsidP="00677D40">
            <w:pPr>
              <w:rPr>
                <w:rFonts w:cs="Calibri"/>
              </w:rPr>
            </w:pPr>
            <w:r w:rsidRPr="00DE0AD6">
              <w:rPr>
                <w:rFonts w:ascii="Times New Roman" w:hAnsi="Times New Roman"/>
              </w:rPr>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09FE7539" w14:textId="77777777" w:rsidR="00677D40" w:rsidRPr="00DE0AD6" w:rsidRDefault="00677D40" w:rsidP="00677D40">
            <w:pPr>
              <w:jc w:val="both"/>
              <w:rPr>
                <w:rFonts w:cs="Calibri"/>
              </w:rPr>
            </w:pPr>
          </w:p>
        </w:tc>
      </w:tr>
      <w:tr w:rsidR="00677D40" w:rsidRPr="00DE0AD6" w14:paraId="6D48D882" w14:textId="77777777" w:rsidTr="006C27D0">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55B6475E" w14:textId="1EA6DFA6" w:rsidR="00677D40" w:rsidRPr="00DE0AD6" w:rsidRDefault="00677D40" w:rsidP="00677D40">
            <w:pPr>
              <w:rPr>
                <w:rFonts w:ascii="Times New Roman" w:hAnsi="Times New Roman"/>
              </w:rPr>
            </w:pPr>
            <w:r w:rsidRPr="00DE0AD6">
              <w:rPr>
                <w:rFonts w:ascii="Times New Roman" w:hAnsi="Times New Roman"/>
              </w:rPr>
              <w:t>Техническая и (или) эксплуатационная документация производителя (изготовителя) Оборудования на русском языке</w:t>
            </w:r>
          </w:p>
        </w:tc>
        <w:tc>
          <w:tcPr>
            <w:tcW w:w="2657" w:type="dxa"/>
            <w:tcBorders>
              <w:top w:val="single" w:sz="4" w:space="0" w:color="auto"/>
              <w:left w:val="single" w:sz="4" w:space="0" w:color="auto"/>
              <w:bottom w:val="single" w:sz="4" w:space="0" w:color="auto"/>
              <w:right w:val="single" w:sz="4" w:space="0" w:color="auto"/>
            </w:tcBorders>
            <w:vAlign w:val="center"/>
          </w:tcPr>
          <w:p w14:paraId="4CDCC8B3" w14:textId="29F996DB" w:rsidR="00677D40" w:rsidRPr="00DE0AD6" w:rsidRDefault="00677D40" w:rsidP="00677D40">
            <w:pPr>
              <w:rPr>
                <w:rFonts w:cs="Calibri"/>
              </w:rPr>
            </w:pPr>
            <w:r w:rsidRPr="00DE0AD6">
              <w:rPr>
                <w:rFonts w:ascii="Times New Roman" w:hAnsi="Times New Roman"/>
              </w:rPr>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4D0C55EA" w14:textId="77777777" w:rsidR="00677D40" w:rsidRPr="00DE0AD6" w:rsidRDefault="00677D40" w:rsidP="00677D40">
            <w:pPr>
              <w:jc w:val="both"/>
              <w:rPr>
                <w:rFonts w:cs="Calibri"/>
              </w:rPr>
            </w:pPr>
          </w:p>
        </w:tc>
      </w:tr>
      <w:tr w:rsidR="00677D40" w:rsidRPr="00DE0AD6" w14:paraId="3F3571E0" w14:textId="77777777" w:rsidTr="006C27D0">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74C09B4A" w14:textId="005E78F8" w:rsidR="00677D40" w:rsidRPr="00DE0AD6" w:rsidRDefault="00677D40" w:rsidP="00677D40">
            <w:pPr>
              <w:rPr>
                <w:rFonts w:ascii="Times New Roman" w:hAnsi="Times New Roman"/>
              </w:rPr>
            </w:pPr>
            <w:r w:rsidRPr="00DE0AD6">
              <w:rPr>
                <w:rFonts w:ascii="Times New Roman" w:hAnsi="Times New Roman"/>
              </w:rPr>
              <w:t xml:space="preserve">Гарантия производителя, оформленная в виде отдельного документа </w:t>
            </w:r>
          </w:p>
        </w:tc>
        <w:tc>
          <w:tcPr>
            <w:tcW w:w="2657" w:type="dxa"/>
            <w:tcBorders>
              <w:top w:val="single" w:sz="4" w:space="0" w:color="auto"/>
              <w:left w:val="single" w:sz="4" w:space="0" w:color="auto"/>
              <w:bottom w:val="single" w:sz="4" w:space="0" w:color="auto"/>
              <w:right w:val="single" w:sz="4" w:space="0" w:color="auto"/>
            </w:tcBorders>
            <w:vAlign w:val="center"/>
          </w:tcPr>
          <w:p w14:paraId="1C126A35" w14:textId="671D0834" w:rsidR="00677D40" w:rsidRPr="00DE0AD6" w:rsidRDefault="00677D40" w:rsidP="00677D40">
            <w:pPr>
              <w:rPr>
                <w:rFonts w:cs="Calibri"/>
              </w:rPr>
            </w:pPr>
            <w:r w:rsidRPr="00DE0AD6">
              <w:rPr>
                <w:rFonts w:ascii="Times New Roman" w:hAnsi="Times New Roman"/>
              </w:rPr>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098144B4" w14:textId="77777777" w:rsidR="00677D40" w:rsidRPr="00DE0AD6" w:rsidRDefault="00677D40" w:rsidP="00677D40">
            <w:pPr>
              <w:jc w:val="both"/>
              <w:rPr>
                <w:rFonts w:cs="Calibri"/>
              </w:rPr>
            </w:pPr>
          </w:p>
        </w:tc>
      </w:tr>
      <w:tr w:rsidR="00677D40" w:rsidRPr="00DE0AD6" w14:paraId="4F693529" w14:textId="77777777" w:rsidTr="006C27D0">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vAlign w:val="center"/>
          </w:tcPr>
          <w:p w14:paraId="7EA2E59B" w14:textId="122957DD" w:rsidR="00677D40" w:rsidRPr="00DE0AD6" w:rsidRDefault="00677D40" w:rsidP="00677D40">
            <w:pPr>
              <w:rPr>
                <w:rFonts w:ascii="Times New Roman" w:hAnsi="Times New Roman"/>
              </w:rPr>
            </w:pPr>
            <w:r w:rsidRPr="00DE0AD6">
              <w:rPr>
                <w:rFonts w:ascii="Times New Roman" w:hAnsi="Times New Roman"/>
              </w:rPr>
              <w:t>Гарантия Поставщика, оформленная в виде отдельного документа</w:t>
            </w:r>
          </w:p>
        </w:tc>
        <w:tc>
          <w:tcPr>
            <w:tcW w:w="2657" w:type="dxa"/>
            <w:tcBorders>
              <w:top w:val="single" w:sz="4" w:space="0" w:color="auto"/>
              <w:left w:val="single" w:sz="4" w:space="0" w:color="auto"/>
              <w:bottom w:val="single" w:sz="4" w:space="0" w:color="auto"/>
              <w:right w:val="single" w:sz="4" w:space="0" w:color="auto"/>
            </w:tcBorders>
            <w:vAlign w:val="center"/>
          </w:tcPr>
          <w:p w14:paraId="4A4F6BCF" w14:textId="5FD09904" w:rsidR="00677D40" w:rsidRPr="00DE0AD6" w:rsidRDefault="00677D40" w:rsidP="00677D40">
            <w:pPr>
              <w:rPr>
                <w:rFonts w:cs="Calibri"/>
              </w:rPr>
            </w:pPr>
            <w:r w:rsidRPr="00DE0AD6">
              <w:rPr>
                <w:rFonts w:ascii="Times New Roman" w:hAnsi="Times New Roman"/>
              </w:rPr>
              <w:t>Наличие</w:t>
            </w:r>
          </w:p>
        </w:tc>
        <w:tc>
          <w:tcPr>
            <w:tcW w:w="3729" w:type="dxa"/>
            <w:gridSpan w:val="2"/>
            <w:tcBorders>
              <w:top w:val="single" w:sz="4" w:space="0" w:color="auto"/>
              <w:left w:val="single" w:sz="4" w:space="0" w:color="auto"/>
              <w:bottom w:val="single" w:sz="4" w:space="0" w:color="auto"/>
              <w:right w:val="single" w:sz="4" w:space="0" w:color="auto"/>
            </w:tcBorders>
          </w:tcPr>
          <w:p w14:paraId="63E7D1D1" w14:textId="77777777" w:rsidR="00677D40" w:rsidRPr="00DE0AD6" w:rsidRDefault="00677D40" w:rsidP="00677D40">
            <w:pPr>
              <w:jc w:val="both"/>
              <w:rPr>
                <w:rFonts w:cs="Calibri"/>
              </w:rPr>
            </w:pPr>
          </w:p>
        </w:tc>
      </w:tr>
      <w:tr w:rsidR="00677D40" w:rsidRPr="00DE0AD6" w14:paraId="7C4D8D78" w14:textId="77777777" w:rsidTr="006C27D0">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tcPr>
          <w:p w14:paraId="5874E026" w14:textId="4639334C" w:rsidR="00677D40" w:rsidRPr="00DE0AD6" w:rsidRDefault="00677D40" w:rsidP="00677D40">
            <w:pPr>
              <w:rPr>
                <w:rFonts w:ascii="Times New Roman" w:hAnsi="Times New Roman"/>
              </w:rPr>
            </w:pPr>
            <w:r w:rsidRPr="00DE0AD6">
              <w:rPr>
                <w:rFonts w:ascii="Times New Roman" w:hAnsi="Times New Roman"/>
              </w:rPr>
              <w:t>Работы по сборке, установке, монтажу, вводу в эксплуатацию Оборудования</w:t>
            </w:r>
          </w:p>
        </w:tc>
        <w:tc>
          <w:tcPr>
            <w:tcW w:w="2657" w:type="dxa"/>
            <w:tcBorders>
              <w:top w:val="single" w:sz="4" w:space="0" w:color="auto"/>
              <w:left w:val="single" w:sz="4" w:space="0" w:color="auto"/>
              <w:bottom w:val="single" w:sz="4" w:space="0" w:color="auto"/>
              <w:right w:val="single" w:sz="4" w:space="0" w:color="auto"/>
            </w:tcBorders>
            <w:vAlign w:val="center"/>
          </w:tcPr>
          <w:p w14:paraId="608B1E65" w14:textId="77777777" w:rsidR="00677D40" w:rsidRPr="00DE0AD6" w:rsidRDefault="00677D40" w:rsidP="00677D40">
            <w:pPr>
              <w:spacing w:after="0" w:line="240" w:lineRule="auto"/>
              <w:rPr>
                <w:rFonts w:ascii="Times New Roman" w:hAnsi="Times New Roman"/>
              </w:rPr>
            </w:pPr>
            <w:r w:rsidRPr="00DE0AD6">
              <w:rPr>
                <w:rFonts w:ascii="Times New Roman" w:hAnsi="Times New Roman"/>
              </w:rPr>
              <w:t>Работы проводятся на основании действующей лицензии Поставщика или лицензии привлекаемого на основании договора с Поставщиком третьего лица на осуществление деятельности по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(c Приложением. дающим право на осуществление деятельности в части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монтаж и наладка медицинской техники</w:t>
            </w:r>
          </w:p>
          <w:p w14:paraId="16C7EDAB" w14:textId="5419F0C4" w:rsidR="00677D40" w:rsidRPr="00DE0AD6" w:rsidRDefault="00677D40" w:rsidP="00677D40">
            <w:pPr>
              <w:rPr>
                <w:rFonts w:cs="Calibri"/>
              </w:rPr>
            </w:pPr>
            <w:r w:rsidRPr="00DE0AD6">
              <w:rPr>
                <w:rFonts w:ascii="Times New Roman" w:hAnsi="Times New Roman"/>
              </w:rPr>
              <w:t>включает  комплекс  работ  по установке, сборке и монтажу Оборудования и вводу Оборудования  в эксплуатацию в соответствии с технической и (или) эксплуатационной документацией производителя (изготовителя) Оборудования </w:t>
            </w:r>
          </w:p>
        </w:tc>
        <w:tc>
          <w:tcPr>
            <w:tcW w:w="3729" w:type="dxa"/>
            <w:gridSpan w:val="2"/>
            <w:tcBorders>
              <w:top w:val="single" w:sz="4" w:space="0" w:color="auto"/>
              <w:left w:val="single" w:sz="4" w:space="0" w:color="auto"/>
              <w:bottom w:val="single" w:sz="4" w:space="0" w:color="auto"/>
              <w:right w:val="single" w:sz="4" w:space="0" w:color="auto"/>
            </w:tcBorders>
          </w:tcPr>
          <w:p w14:paraId="0EF58720" w14:textId="77777777" w:rsidR="00677D40" w:rsidRPr="00DE0AD6" w:rsidRDefault="00677D40" w:rsidP="00677D40">
            <w:pPr>
              <w:jc w:val="both"/>
              <w:rPr>
                <w:rFonts w:cs="Calibri"/>
              </w:rPr>
            </w:pPr>
          </w:p>
        </w:tc>
      </w:tr>
      <w:tr w:rsidR="00677D40" w:rsidRPr="00DE0AD6" w14:paraId="7714041B" w14:textId="77777777" w:rsidTr="006C27D0">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tcPr>
          <w:p w14:paraId="1781FA25" w14:textId="55EE88ED" w:rsidR="00677D40" w:rsidRPr="00DE0AD6" w:rsidRDefault="00677D40" w:rsidP="00677D40">
            <w:pPr>
              <w:rPr>
                <w:rFonts w:ascii="Times New Roman" w:hAnsi="Times New Roman"/>
              </w:rPr>
            </w:pPr>
            <w:r w:rsidRPr="00DE0AD6">
              <w:rPr>
                <w:rFonts w:ascii="Times New Roman" w:hAnsi="Times New Roman"/>
              </w:rPr>
              <w:t>Инструктаж специалистов, эксплуатирующих Оборудование</w:t>
            </w:r>
          </w:p>
        </w:tc>
        <w:tc>
          <w:tcPr>
            <w:tcW w:w="2657" w:type="dxa"/>
            <w:tcBorders>
              <w:top w:val="single" w:sz="4" w:space="0" w:color="auto"/>
              <w:left w:val="single" w:sz="4" w:space="0" w:color="auto"/>
              <w:bottom w:val="single" w:sz="4" w:space="0" w:color="auto"/>
              <w:right w:val="single" w:sz="4" w:space="0" w:color="auto"/>
            </w:tcBorders>
            <w:vAlign w:val="center"/>
          </w:tcPr>
          <w:p w14:paraId="706622F9" w14:textId="02367483" w:rsidR="00677D40" w:rsidRPr="00DE0AD6" w:rsidRDefault="00677D40" w:rsidP="00677D40">
            <w:pPr>
              <w:rPr>
                <w:rFonts w:cs="Calibri"/>
              </w:rPr>
            </w:pPr>
            <w:r w:rsidRPr="00DE0AD6">
              <w:rPr>
                <w:rFonts w:ascii="Times New Roman" w:hAnsi="Times New Roman"/>
              </w:rPr>
              <w:t>Включает  в  себя инструктаж по правилам эксплуатации Оборудования   в соответствии с   технической  и  (или)  эксплуатационной  документацией производителя (изготовителя) Оборудования</w:t>
            </w:r>
          </w:p>
        </w:tc>
        <w:tc>
          <w:tcPr>
            <w:tcW w:w="3729" w:type="dxa"/>
            <w:gridSpan w:val="2"/>
            <w:tcBorders>
              <w:top w:val="single" w:sz="4" w:space="0" w:color="auto"/>
              <w:left w:val="single" w:sz="4" w:space="0" w:color="auto"/>
              <w:bottom w:val="single" w:sz="4" w:space="0" w:color="auto"/>
              <w:right w:val="single" w:sz="4" w:space="0" w:color="auto"/>
            </w:tcBorders>
          </w:tcPr>
          <w:p w14:paraId="195899E1" w14:textId="77777777" w:rsidR="00677D40" w:rsidRPr="00DE0AD6" w:rsidRDefault="00677D40" w:rsidP="00677D40">
            <w:pPr>
              <w:jc w:val="both"/>
              <w:rPr>
                <w:rFonts w:cs="Calibri"/>
              </w:rPr>
            </w:pPr>
          </w:p>
        </w:tc>
      </w:tr>
      <w:tr w:rsidR="00677D40" w:rsidRPr="00DE0AD6" w14:paraId="56F47CCF" w14:textId="77777777" w:rsidTr="006C27D0">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tcPr>
          <w:p w14:paraId="22C8C377" w14:textId="7C64FA18" w:rsidR="00677D40" w:rsidRPr="00DE0AD6" w:rsidRDefault="00677D40" w:rsidP="00677D40">
            <w:pPr>
              <w:rPr>
                <w:rFonts w:ascii="Times New Roman" w:hAnsi="Times New Roman"/>
              </w:rPr>
            </w:pPr>
            <w:r w:rsidRPr="00DE0AD6">
              <w:rPr>
                <w:rFonts w:ascii="Times New Roman" w:hAnsi="Times New Roman"/>
              </w:rPr>
              <w:t>Гарантия производителя оборудования, включая узлы, агрегаты, комплектующие, принадлежности, а также на работы, выполняемые поставщиком в ходе выполнения заказа (комплекс мероприятий, выполняемых поставщиком (исполнителем), направленных на поддержание и восстановление работоспособности медицинского оборудования в гарантийный период эксплуатации) с даты ввода в эксплуатацию, месяцев</w:t>
            </w:r>
          </w:p>
        </w:tc>
        <w:tc>
          <w:tcPr>
            <w:tcW w:w="2657" w:type="dxa"/>
            <w:tcBorders>
              <w:top w:val="single" w:sz="4" w:space="0" w:color="auto"/>
              <w:left w:val="single" w:sz="4" w:space="0" w:color="auto"/>
              <w:bottom w:val="single" w:sz="4" w:space="0" w:color="auto"/>
              <w:right w:val="single" w:sz="4" w:space="0" w:color="auto"/>
            </w:tcBorders>
            <w:vAlign w:val="center"/>
          </w:tcPr>
          <w:p w14:paraId="0AFF7464" w14:textId="7E2068E1" w:rsidR="00677D40" w:rsidRPr="00DE0AD6" w:rsidRDefault="00677D40" w:rsidP="00677D40">
            <w:pPr>
              <w:rPr>
                <w:rFonts w:cs="Calibri"/>
              </w:rPr>
            </w:pPr>
            <w:r w:rsidRPr="00DE0AD6">
              <w:rPr>
                <w:rFonts w:ascii="Times New Roman" w:hAnsi="Times New Roman"/>
              </w:rPr>
              <w:t>Не менее 12 месяцев</w:t>
            </w:r>
          </w:p>
        </w:tc>
        <w:tc>
          <w:tcPr>
            <w:tcW w:w="3729" w:type="dxa"/>
            <w:gridSpan w:val="2"/>
            <w:tcBorders>
              <w:top w:val="single" w:sz="4" w:space="0" w:color="auto"/>
              <w:left w:val="single" w:sz="4" w:space="0" w:color="auto"/>
              <w:bottom w:val="single" w:sz="4" w:space="0" w:color="auto"/>
              <w:right w:val="single" w:sz="4" w:space="0" w:color="auto"/>
            </w:tcBorders>
          </w:tcPr>
          <w:p w14:paraId="0520D0BC" w14:textId="77777777" w:rsidR="00677D40" w:rsidRPr="00DE0AD6" w:rsidRDefault="00677D40" w:rsidP="00677D40">
            <w:pPr>
              <w:jc w:val="both"/>
              <w:rPr>
                <w:rFonts w:cs="Calibri"/>
              </w:rPr>
            </w:pPr>
          </w:p>
        </w:tc>
      </w:tr>
      <w:tr w:rsidR="00677D40" w:rsidRPr="00CF41F8" w14:paraId="097493AE" w14:textId="77777777" w:rsidTr="006C27D0">
        <w:tblPrEx>
          <w:tblBorders>
            <w:top w:val="none" w:sz="0" w:space="0" w:color="auto"/>
            <w:insideH w:val="single" w:sz="4" w:space="0" w:color="C0C0C0"/>
            <w:insideV w:val="single" w:sz="4" w:space="0" w:color="C0C0C0"/>
          </w:tblBorders>
        </w:tblPrEx>
        <w:tc>
          <w:tcPr>
            <w:tcW w:w="2799" w:type="dxa"/>
            <w:tcBorders>
              <w:top w:val="single" w:sz="4" w:space="0" w:color="auto"/>
              <w:left w:val="single" w:sz="4" w:space="0" w:color="auto"/>
              <w:bottom w:val="single" w:sz="4" w:space="0" w:color="auto"/>
              <w:right w:val="single" w:sz="4" w:space="0" w:color="auto"/>
            </w:tcBorders>
          </w:tcPr>
          <w:p w14:paraId="4218BAEC" w14:textId="5852333B" w:rsidR="00677D40" w:rsidRPr="00DE0AD6" w:rsidRDefault="00677D40" w:rsidP="00677D40">
            <w:pPr>
              <w:rPr>
                <w:rFonts w:ascii="Times New Roman" w:hAnsi="Times New Roman"/>
              </w:rPr>
            </w:pPr>
            <w:r w:rsidRPr="00DE0AD6">
              <w:rPr>
                <w:rFonts w:ascii="Times New Roman" w:hAnsi="Times New Roman"/>
              </w:rPr>
              <w:t>Год изготовления</w:t>
            </w:r>
          </w:p>
        </w:tc>
        <w:tc>
          <w:tcPr>
            <w:tcW w:w="2657" w:type="dxa"/>
            <w:tcBorders>
              <w:top w:val="single" w:sz="4" w:space="0" w:color="auto"/>
              <w:left w:val="single" w:sz="4" w:space="0" w:color="auto"/>
              <w:bottom w:val="single" w:sz="4" w:space="0" w:color="auto"/>
              <w:right w:val="single" w:sz="4" w:space="0" w:color="auto"/>
            </w:tcBorders>
            <w:vAlign w:val="center"/>
          </w:tcPr>
          <w:p w14:paraId="49C7BDA9" w14:textId="3C646EC9" w:rsidR="00677D40" w:rsidRPr="00DE0AD6" w:rsidRDefault="00677D40" w:rsidP="00677D40">
            <w:pPr>
              <w:rPr>
                <w:rFonts w:cs="Calibri"/>
              </w:rPr>
            </w:pPr>
            <w:commentRangeStart w:id="50"/>
            <w:r w:rsidRPr="00DE0AD6">
              <w:rPr>
                <w:rFonts w:ascii="Times New Roman" w:hAnsi="Times New Roman"/>
              </w:rPr>
              <w:t>2025 год</w:t>
            </w:r>
            <w:commentRangeEnd w:id="50"/>
            <w:r w:rsidR="00FD540A" w:rsidRPr="00DE0AD6">
              <w:rPr>
                <w:rStyle w:val="CommentReference"/>
                <w:rFonts w:ascii="Arial" w:hAnsi="Arial" w:cs="Arial"/>
                <w:lang w:val="en-US" w:eastAsia="ar-SA"/>
              </w:rPr>
              <w:commentReference w:id="50"/>
            </w:r>
          </w:p>
        </w:tc>
        <w:tc>
          <w:tcPr>
            <w:tcW w:w="3729" w:type="dxa"/>
            <w:gridSpan w:val="2"/>
            <w:tcBorders>
              <w:top w:val="single" w:sz="4" w:space="0" w:color="auto"/>
              <w:left w:val="single" w:sz="4" w:space="0" w:color="auto"/>
              <w:bottom w:val="single" w:sz="4" w:space="0" w:color="auto"/>
              <w:right w:val="single" w:sz="4" w:space="0" w:color="auto"/>
            </w:tcBorders>
          </w:tcPr>
          <w:p w14:paraId="0EC3D2A4" w14:textId="77777777" w:rsidR="00677D40" w:rsidRPr="00DE0AD6" w:rsidRDefault="00677D40" w:rsidP="00677D40">
            <w:pPr>
              <w:jc w:val="both"/>
              <w:rPr>
                <w:rFonts w:cs="Calibri"/>
              </w:rPr>
            </w:pPr>
          </w:p>
        </w:tc>
      </w:tr>
    </w:tbl>
    <w:p w14:paraId="2A00D403" w14:textId="77777777" w:rsidR="00A8031F" w:rsidRPr="005F5FBF" w:rsidRDefault="00A8031F" w:rsidP="00EB011F">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p>
    <w:p w14:paraId="392A2B54" w14:textId="77777777" w:rsidR="001B7629" w:rsidRPr="005F5FBF" w:rsidRDefault="001B7629" w:rsidP="00EB011F">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p>
    <w:p w14:paraId="62DE68FF" w14:textId="77777777" w:rsidR="002A5D8E" w:rsidRPr="005F5FBF" w:rsidRDefault="00515841" w:rsidP="002A5D8E">
      <w:pPr>
        <w:widowControl w:val="0"/>
        <w:autoSpaceDN w:val="0"/>
        <w:spacing w:after="0" w:line="240" w:lineRule="auto"/>
        <w:ind w:firstLine="425"/>
        <w:jc w:val="both"/>
        <w:rPr>
          <w:rFonts w:ascii="Times New Roman" w:hAnsi="Times New Roman"/>
          <w:sz w:val="24"/>
          <w:szCs w:val="24"/>
          <w:lang w:eastAsia="ru-RU"/>
        </w:rPr>
      </w:pPr>
      <w:r w:rsidRPr="005F5FBF">
        <w:rPr>
          <w:rFonts w:ascii="Times New Roman" w:eastAsia="Andale Sans UI" w:hAnsi="Times New Roman"/>
          <w:b/>
          <w:kern w:val="3"/>
          <w:sz w:val="24"/>
          <w:szCs w:val="24"/>
          <w:lang w:eastAsia="ru-RU"/>
        </w:rPr>
        <w:t xml:space="preserve">Условия поставки </w:t>
      </w:r>
      <w:r w:rsidR="00747EB8" w:rsidRPr="005F5FBF">
        <w:rPr>
          <w:rFonts w:ascii="Times New Roman" w:eastAsia="Andale Sans UI" w:hAnsi="Times New Roman"/>
          <w:b/>
          <w:kern w:val="3"/>
          <w:sz w:val="24"/>
          <w:szCs w:val="24"/>
          <w:lang w:eastAsia="ru-RU"/>
        </w:rPr>
        <w:t>Оборудования</w:t>
      </w:r>
      <w:r w:rsidR="00874245" w:rsidRPr="005F5FBF">
        <w:rPr>
          <w:rFonts w:ascii="Times New Roman" w:eastAsia="Andale Sans UI" w:hAnsi="Times New Roman"/>
          <w:b/>
          <w:kern w:val="3"/>
          <w:sz w:val="24"/>
          <w:szCs w:val="24"/>
          <w:lang w:eastAsia="ru-RU"/>
        </w:rPr>
        <w:t xml:space="preserve">: </w:t>
      </w:r>
      <w:r w:rsidR="00874245" w:rsidRPr="005F5FBF">
        <w:rPr>
          <w:rFonts w:ascii="Times New Roman" w:hAnsi="Times New Roman"/>
          <w:sz w:val="24"/>
          <w:szCs w:val="24"/>
          <w:lang w:eastAsia="ru-RU"/>
        </w:rPr>
        <w:t>в рамках</w:t>
      </w:r>
      <w:r w:rsidRPr="005F5FBF">
        <w:rPr>
          <w:rFonts w:ascii="Times New Roman" w:hAnsi="Times New Roman"/>
          <w:sz w:val="24"/>
          <w:szCs w:val="24"/>
          <w:lang w:eastAsia="ru-RU"/>
        </w:rPr>
        <w:t xml:space="preserve"> поставки поставщик </w:t>
      </w:r>
      <w:r w:rsidR="006903A4" w:rsidRPr="005F5FBF">
        <w:rPr>
          <w:rFonts w:ascii="Times New Roman" w:hAnsi="Times New Roman"/>
          <w:sz w:val="24"/>
          <w:szCs w:val="24"/>
          <w:lang w:eastAsia="ru-RU"/>
        </w:rPr>
        <w:t>своими силами</w:t>
      </w:r>
      <w:r w:rsidR="002A5D8E" w:rsidRPr="005F5FBF">
        <w:rPr>
          <w:rFonts w:ascii="Times New Roman" w:hAnsi="Times New Roman"/>
          <w:sz w:val="24"/>
          <w:szCs w:val="24"/>
          <w:lang w:eastAsia="ru-RU"/>
        </w:rPr>
        <w:t xml:space="preserve">, либо с привлечением соисполнителей, должен оказать услуги по доставке, разгрузке, сборке, установке, монтажу, вводу в эксплуатацию Оборудования, проведению обучения правилам эксплуатации медицинского и технического персонала </w:t>
      </w:r>
      <w:r w:rsidR="002071C5" w:rsidRPr="005F5FBF">
        <w:rPr>
          <w:rFonts w:ascii="Times New Roman" w:hAnsi="Times New Roman"/>
          <w:sz w:val="24"/>
          <w:szCs w:val="24"/>
          <w:lang w:eastAsia="ru-RU"/>
        </w:rPr>
        <w:t xml:space="preserve">Получателей </w:t>
      </w:r>
      <w:r w:rsidR="002A5D8E" w:rsidRPr="005F5FBF">
        <w:rPr>
          <w:rFonts w:ascii="Times New Roman" w:hAnsi="Times New Roman"/>
          <w:sz w:val="24"/>
          <w:szCs w:val="24"/>
          <w:lang w:eastAsia="ru-RU"/>
        </w:rPr>
        <w:t>в соответствии с требованиями технической и (или) эксплуатационной документации производителя (изготовителя) Оборудования.</w:t>
      </w:r>
    </w:p>
    <w:p w14:paraId="096EE72A" w14:textId="77777777" w:rsidR="00515841" w:rsidRPr="005F5FBF" w:rsidRDefault="002A5D8E" w:rsidP="002A5D8E">
      <w:pPr>
        <w:widowControl w:val="0"/>
        <w:autoSpaceDN w:val="0"/>
        <w:spacing w:after="0" w:line="240" w:lineRule="auto"/>
        <w:ind w:firstLine="425"/>
        <w:jc w:val="both"/>
        <w:rPr>
          <w:rFonts w:ascii="Times New Roman" w:hAnsi="Times New Roman"/>
          <w:sz w:val="24"/>
          <w:szCs w:val="24"/>
          <w:lang w:eastAsia="ru-RU"/>
        </w:rPr>
      </w:pPr>
      <w:r w:rsidRPr="005F5FBF">
        <w:rPr>
          <w:rFonts w:ascii="Times New Roman" w:hAnsi="Times New Roman"/>
          <w:sz w:val="24"/>
          <w:szCs w:val="24"/>
          <w:lang w:eastAsia="ru-RU"/>
        </w:rPr>
        <w:t xml:space="preserve">Сборка, установка, монтаж, </w:t>
      </w:r>
      <w:r w:rsidR="00A02996" w:rsidRPr="005F5FBF">
        <w:rPr>
          <w:rFonts w:ascii="Times New Roman" w:hAnsi="Times New Roman"/>
          <w:sz w:val="24"/>
          <w:szCs w:val="24"/>
          <w:lang w:eastAsia="ru-RU"/>
        </w:rPr>
        <w:t xml:space="preserve">пуско-наладка, </w:t>
      </w:r>
      <w:r w:rsidRPr="005F5FBF">
        <w:rPr>
          <w:rFonts w:ascii="Times New Roman" w:hAnsi="Times New Roman"/>
          <w:sz w:val="24"/>
          <w:szCs w:val="24"/>
          <w:lang w:eastAsia="ru-RU"/>
        </w:rPr>
        <w:t>ввод в эксплуатацию Оборудования должны быть осуществлены в соответствии с требованиями законодательства Российской Федерации и требованиями технической и (или) эксплуатационной документации производителя (изготовителя) Оборудования.</w:t>
      </w:r>
    </w:p>
    <w:p w14:paraId="7EA6F8A4" w14:textId="19E85098" w:rsidR="00A36018" w:rsidRPr="005F5FBF" w:rsidRDefault="00515841" w:rsidP="00A36018">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bookmarkStart w:id="51" w:name="_Hlk145689729"/>
      <w:r w:rsidRPr="005F5FBF">
        <w:rPr>
          <w:rFonts w:ascii="Times New Roman" w:eastAsia="Andale Sans UI" w:hAnsi="Times New Roman"/>
          <w:b/>
          <w:kern w:val="3"/>
          <w:sz w:val="24"/>
          <w:szCs w:val="24"/>
          <w:lang w:eastAsia="ru-RU"/>
        </w:rPr>
        <w:t xml:space="preserve">Сроки поставки </w:t>
      </w:r>
      <w:r w:rsidR="006B32C3" w:rsidRPr="00FC0B47">
        <w:rPr>
          <w:rFonts w:ascii="Times New Roman" w:eastAsia="Andale Sans UI" w:hAnsi="Times New Roman"/>
          <w:b/>
          <w:kern w:val="3"/>
          <w:sz w:val="24"/>
          <w:szCs w:val="24"/>
          <w:lang w:eastAsia="ru-RU"/>
        </w:rPr>
        <w:t>Оборудования</w:t>
      </w:r>
      <w:r w:rsidRPr="00FC0B47">
        <w:rPr>
          <w:rFonts w:ascii="Times New Roman" w:eastAsia="Andale Sans UI" w:hAnsi="Times New Roman"/>
          <w:b/>
          <w:kern w:val="3"/>
          <w:sz w:val="24"/>
          <w:szCs w:val="24"/>
          <w:lang w:eastAsia="ru-RU"/>
        </w:rPr>
        <w:t>:</w:t>
      </w:r>
      <w:r w:rsidRPr="00FC0B47">
        <w:rPr>
          <w:rFonts w:ascii="Times New Roman" w:eastAsia="Andale Sans UI" w:hAnsi="Times New Roman"/>
          <w:kern w:val="3"/>
          <w:sz w:val="24"/>
          <w:szCs w:val="24"/>
          <w:lang w:eastAsia="ru-RU"/>
        </w:rPr>
        <w:t xml:space="preserve"> </w:t>
      </w:r>
      <w:r w:rsidR="00DA45EF" w:rsidRPr="00FC0B47">
        <w:rPr>
          <w:rFonts w:ascii="Times New Roman" w:eastAsia="Andale Sans UI" w:hAnsi="Times New Roman"/>
          <w:kern w:val="3"/>
          <w:sz w:val="24"/>
          <w:szCs w:val="24"/>
          <w:lang w:eastAsia="ru-RU"/>
        </w:rPr>
        <w:t xml:space="preserve">в течение </w:t>
      </w:r>
      <w:r w:rsidR="00FC0B47" w:rsidRPr="00FC0B47">
        <w:rPr>
          <w:rFonts w:ascii="Times New Roman" w:eastAsia="Andale Sans UI" w:hAnsi="Times New Roman"/>
          <w:kern w:val="3"/>
          <w:sz w:val="24"/>
          <w:szCs w:val="24"/>
          <w:lang w:eastAsia="ru-RU"/>
        </w:rPr>
        <w:t>120</w:t>
      </w:r>
      <w:r w:rsidR="00DA45EF" w:rsidRPr="00FC0B47">
        <w:rPr>
          <w:rFonts w:ascii="Times New Roman" w:eastAsia="Andale Sans UI" w:hAnsi="Times New Roman"/>
          <w:kern w:val="3"/>
          <w:sz w:val="24"/>
          <w:szCs w:val="24"/>
          <w:lang w:eastAsia="ru-RU"/>
        </w:rPr>
        <w:t xml:space="preserve"> дней с даты заключения договора</w:t>
      </w:r>
      <w:r w:rsidR="00AD0A8E" w:rsidRPr="00FC0B47">
        <w:rPr>
          <w:rFonts w:ascii="Times New Roman" w:eastAsia="Andale Sans UI" w:hAnsi="Times New Roman"/>
          <w:kern w:val="3"/>
          <w:sz w:val="24"/>
          <w:szCs w:val="24"/>
          <w:lang w:eastAsia="ru-RU"/>
        </w:rPr>
        <w:t>.</w:t>
      </w:r>
      <w:r w:rsidR="007E640D" w:rsidRPr="00FC0B47">
        <w:t xml:space="preserve"> </w:t>
      </w:r>
      <w:r w:rsidR="007E640D" w:rsidRPr="00FC0B47">
        <w:rPr>
          <w:rFonts w:ascii="Times New Roman" w:eastAsia="Andale Sans UI" w:hAnsi="Times New Roman"/>
          <w:kern w:val="3"/>
          <w:sz w:val="24"/>
          <w:szCs w:val="24"/>
          <w:lang w:eastAsia="ru-RU"/>
        </w:rPr>
        <w:t>Срок поставки включает в себя приемку Оборудования, услуги по доставке, разгрузке, сборке, установке, монтажу и вводу в эксплуатацию Оборудования, обучению правилам эксплуатации и инструктажу специалистов Получателя, эксплуатирующих Оборудование, в соответствии с требованиями</w:t>
      </w:r>
      <w:r w:rsidR="007E640D" w:rsidRPr="005F5FBF">
        <w:rPr>
          <w:rFonts w:ascii="Times New Roman" w:eastAsia="Andale Sans UI" w:hAnsi="Times New Roman"/>
          <w:kern w:val="3"/>
          <w:sz w:val="24"/>
          <w:szCs w:val="24"/>
          <w:lang w:eastAsia="ru-RU"/>
        </w:rPr>
        <w:t xml:space="preserve"> технической и (или) эксплуатационной документации производителя (изготовителя) Оборудования.</w:t>
      </w:r>
    </w:p>
    <w:bookmarkEnd w:id="51"/>
    <w:p w14:paraId="669DA93B" w14:textId="77777777" w:rsidR="00E43FFD" w:rsidRPr="005F5FBF" w:rsidRDefault="00E43FFD" w:rsidP="00E63557">
      <w:pPr>
        <w:spacing w:after="0" w:line="240" w:lineRule="auto"/>
        <w:ind w:firstLine="426"/>
        <w:jc w:val="both"/>
        <w:rPr>
          <w:rFonts w:ascii="Times New Roman" w:eastAsia="Andale Sans UI" w:hAnsi="Times New Roman"/>
          <w:b/>
          <w:kern w:val="3"/>
          <w:sz w:val="24"/>
          <w:szCs w:val="24"/>
          <w:lang w:eastAsia="ru-RU"/>
        </w:rPr>
      </w:pPr>
      <w:r w:rsidRPr="005F5FBF">
        <w:rPr>
          <w:rFonts w:ascii="Times New Roman" w:eastAsia="Andale Sans UI" w:hAnsi="Times New Roman"/>
          <w:b/>
          <w:kern w:val="3"/>
          <w:sz w:val="24"/>
          <w:szCs w:val="24"/>
          <w:lang w:eastAsia="ru-RU"/>
        </w:rPr>
        <w:t>Требования к гарантии:</w:t>
      </w:r>
    </w:p>
    <w:p w14:paraId="49722DCD" w14:textId="77777777" w:rsidR="00F61C9A" w:rsidRPr="005F5FBF" w:rsidRDefault="00F61C9A" w:rsidP="00E63557">
      <w:pPr>
        <w:spacing w:after="0" w:line="240" w:lineRule="auto"/>
        <w:ind w:firstLine="426"/>
        <w:jc w:val="both"/>
        <w:rPr>
          <w:rFonts w:ascii="Times New Roman" w:eastAsia="Andale Sans UI" w:hAnsi="Times New Roman"/>
          <w:kern w:val="3"/>
          <w:sz w:val="24"/>
          <w:szCs w:val="24"/>
          <w:lang w:eastAsia="ru-RU"/>
        </w:rPr>
      </w:pPr>
      <w:r w:rsidRPr="005F5FBF">
        <w:rPr>
          <w:rFonts w:ascii="Times New Roman" w:eastAsia="Andale Sans UI" w:hAnsi="Times New Roman"/>
          <w:kern w:val="3"/>
          <w:sz w:val="24"/>
          <w:szCs w:val="24"/>
          <w:lang w:eastAsia="ru-RU"/>
        </w:rPr>
        <w:t xml:space="preserve">Поставщик гарантирует, что поставляемое Оборудование, является новым (не бывшее в употреблении, не прошедшее ремонт, в том числе восстановление, замену составных частей, восстановление потребительских свойств) не имеет дефектов, связанных с конструкцией, материалами или функционированием при штатном использовании Оборудования </w:t>
      </w:r>
    </w:p>
    <w:p w14:paraId="3C53E47E" w14:textId="087A74E3" w:rsidR="00F61C9A" w:rsidRPr="005F5FBF" w:rsidRDefault="00F61C9A" w:rsidP="00E63557">
      <w:pPr>
        <w:spacing w:after="0" w:line="240" w:lineRule="auto"/>
        <w:ind w:firstLine="426"/>
        <w:jc w:val="both"/>
        <w:rPr>
          <w:rFonts w:ascii="Times New Roman" w:eastAsia="Andale Sans UI" w:hAnsi="Times New Roman"/>
          <w:kern w:val="3"/>
          <w:sz w:val="24"/>
          <w:szCs w:val="24"/>
          <w:lang w:eastAsia="ru-RU"/>
        </w:rPr>
      </w:pPr>
      <w:r w:rsidRPr="005F5FBF">
        <w:rPr>
          <w:rFonts w:ascii="Times New Roman" w:eastAsia="Andale Sans UI" w:hAnsi="Times New Roman"/>
          <w:kern w:val="3"/>
          <w:sz w:val="24"/>
          <w:szCs w:val="24"/>
          <w:lang w:eastAsia="ru-RU"/>
        </w:rPr>
        <w:t xml:space="preserve">Поставщик предоставляет </w:t>
      </w:r>
      <w:r w:rsidR="00F22A37" w:rsidRPr="005F5FBF">
        <w:rPr>
          <w:rFonts w:ascii="Times New Roman" w:eastAsia="Andale Sans UI" w:hAnsi="Times New Roman"/>
          <w:kern w:val="3"/>
          <w:sz w:val="24"/>
          <w:szCs w:val="24"/>
          <w:lang w:eastAsia="ru-RU"/>
        </w:rPr>
        <w:t xml:space="preserve">Получателю </w:t>
      </w:r>
      <w:r w:rsidRPr="005F5FBF">
        <w:rPr>
          <w:rFonts w:ascii="Times New Roman" w:eastAsia="Andale Sans UI" w:hAnsi="Times New Roman"/>
          <w:kern w:val="3"/>
          <w:sz w:val="24"/>
          <w:szCs w:val="24"/>
          <w:lang w:eastAsia="ru-RU"/>
        </w:rPr>
        <w:t>гарантии производителя (изготовителя) Оборудования и поставщика,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r w:rsidR="005A1098" w:rsidRPr="005F5FBF">
        <w:rPr>
          <w:rFonts w:ascii="Times New Roman" w:eastAsia="Andale Sans UI" w:hAnsi="Times New Roman"/>
          <w:kern w:val="3"/>
          <w:sz w:val="24"/>
          <w:szCs w:val="24"/>
          <w:lang w:eastAsia="ru-RU"/>
        </w:rPr>
        <w:t>.</w:t>
      </w:r>
    </w:p>
    <w:p w14:paraId="79719980" w14:textId="77777777" w:rsidR="005A1098" w:rsidRPr="005F5FBF" w:rsidRDefault="005A1098" w:rsidP="00E63557">
      <w:pPr>
        <w:spacing w:after="0" w:line="240" w:lineRule="auto"/>
        <w:ind w:firstLine="426"/>
        <w:jc w:val="both"/>
        <w:rPr>
          <w:rFonts w:ascii="Times New Roman" w:eastAsia="Andale Sans UI" w:hAnsi="Times New Roman"/>
          <w:kern w:val="3"/>
          <w:sz w:val="24"/>
          <w:szCs w:val="24"/>
          <w:lang w:eastAsia="ru-RU"/>
        </w:rPr>
      </w:pPr>
      <w:r w:rsidRPr="005F5FBF">
        <w:rPr>
          <w:rFonts w:ascii="Times New Roman" w:eastAsia="Times New Roman" w:hAnsi="Times New Roman"/>
          <w:sz w:val="24"/>
          <w:szCs w:val="24"/>
          <w:lang w:eastAsia="ru-RU"/>
        </w:rPr>
        <w:t>В течение гарантийного срока Поставщик обеспечивает гарантийное обслуживание и плановое профилактическое обслуживание своими силами или с привлечением третьих лиц, по месту установки оборудования в соответствии с рекомендациями производителя. В гарантийное обслуживание должна входить диагностика, при необходимости ремонт аппарата и периферийного оборудования с заменой и без замены запасных частей в течение срока действия гарантийного периода, поставка запчастей, необходимых для ремонта.</w:t>
      </w:r>
    </w:p>
    <w:p w14:paraId="161ABAA4" w14:textId="77777777" w:rsidR="007551E4" w:rsidRPr="005F5FBF" w:rsidRDefault="007551E4" w:rsidP="007551E4">
      <w:pPr>
        <w:spacing w:after="0" w:line="240" w:lineRule="auto"/>
        <w:outlineLvl w:val="0"/>
        <w:rPr>
          <w:rFonts w:ascii="Times New Roman" w:hAnsi="Times New Roman"/>
          <w:b/>
          <w:sz w:val="24"/>
          <w:szCs w:val="24"/>
          <w:vertAlign w:val="superscript"/>
        </w:rPr>
      </w:pPr>
      <w:r w:rsidRPr="005F5FBF">
        <w:rPr>
          <w:rFonts w:ascii="Times New Roman" w:hAnsi="Times New Roman"/>
          <w:b/>
          <w:sz w:val="24"/>
          <w:szCs w:val="24"/>
        </w:rPr>
        <w:t xml:space="preserve">Требования к упаковке: </w:t>
      </w:r>
    </w:p>
    <w:p w14:paraId="1A76D1DD" w14:textId="77777777" w:rsidR="007551E4" w:rsidRPr="005F5FBF" w:rsidRDefault="007551E4" w:rsidP="007551E4">
      <w:pPr>
        <w:widowControl w:val="0"/>
        <w:suppressAutoHyphens/>
        <w:autoSpaceDE w:val="0"/>
        <w:spacing w:after="0" w:line="240" w:lineRule="auto"/>
        <w:rPr>
          <w:rFonts w:ascii="Times New Roman" w:eastAsia="Times New Roman" w:hAnsi="Times New Roman"/>
          <w:sz w:val="24"/>
          <w:szCs w:val="24"/>
          <w:lang w:eastAsia="ar-SA"/>
        </w:rPr>
      </w:pPr>
      <w:r w:rsidRPr="005F5FBF">
        <w:rPr>
          <w:rFonts w:ascii="Times New Roman" w:hAnsi="Times New Roman"/>
          <w:sz w:val="24"/>
          <w:szCs w:val="24"/>
        </w:rPr>
        <w:t>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5B5DCC2C"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386E995D"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05FE5569"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091F61B5"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13F417F3" w14:textId="77777777" w:rsidR="00721D4B" w:rsidRPr="005F5FBF" w:rsidRDefault="00632228" w:rsidP="00B22065">
      <w:pPr>
        <w:widowControl w:val="0"/>
        <w:suppressAutoHyphens/>
        <w:autoSpaceDE w:val="0"/>
        <w:spacing w:after="0" w:line="240" w:lineRule="auto"/>
        <w:jc w:val="right"/>
        <w:rPr>
          <w:rFonts w:ascii="Times New Roman" w:eastAsia="Times New Roman" w:hAnsi="Times New Roman"/>
          <w:b/>
          <w:sz w:val="24"/>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sz w:val="24"/>
          <w:szCs w:val="24"/>
          <w:lang w:eastAsia="ar-SA"/>
        </w:rPr>
        <w:t>ФОРМА №1</w:t>
      </w:r>
    </w:p>
    <w:p w14:paraId="16478BCA" w14:textId="77777777" w:rsidR="00721D4B" w:rsidRPr="005F5FBF" w:rsidRDefault="00721D4B" w:rsidP="00B22065">
      <w:pPr>
        <w:widowControl w:val="0"/>
        <w:suppressAutoHyphens/>
        <w:autoSpaceDE w:val="0"/>
        <w:spacing w:after="0" w:line="240" w:lineRule="auto"/>
        <w:ind w:right="-2"/>
        <w:rPr>
          <w:rFonts w:ascii="Times New Roman" w:eastAsia="Times New Roman" w:hAnsi="Times New Roman"/>
          <w:sz w:val="24"/>
          <w:szCs w:val="24"/>
          <w:lang w:eastAsia="ar-SA"/>
        </w:rPr>
      </w:pPr>
    </w:p>
    <w:p w14:paraId="51CA74F0" w14:textId="77777777" w:rsidR="00721D4B" w:rsidRPr="005F5FBF" w:rsidRDefault="00721D4B" w:rsidP="00B22065">
      <w:pPr>
        <w:widowControl w:val="0"/>
        <w:suppressAutoHyphens/>
        <w:autoSpaceDE w:val="0"/>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Заместителю министра здравоохранения</w:t>
      </w:r>
      <w:r w:rsidR="00001E5E"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Астраханской области </w:t>
      </w:r>
    </w:p>
    <w:p w14:paraId="5EF4E9A3" w14:textId="078B6E91" w:rsidR="00A36018" w:rsidRPr="005F5FBF" w:rsidRDefault="00FC0B47" w:rsidP="00B22065">
      <w:pPr>
        <w:widowControl w:val="0"/>
        <w:suppressAutoHyphens/>
        <w:autoSpaceDE w:val="0"/>
        <w:spacing w:after="0" w:line="240" w:lineRule="auto"/>
        <w:ind w:right="-2"/>
        <w:rPr>
          <w:rFonts w:ascii="Times New Roman" w:eastAsia="Times New Roman" w:hAnsi="Times New Roman"/>
          <w:sz w:val="24"/>
          <w:szCs w:val="24"/>
          <w:lang w:eastAsia="ar-SA"/>
        </w:rPr>
      </w:pPr>
      <w:r>
        <w:rPr>
          <w:rFonts w:ascii="Times New Roman" w:eastAsia="Times New Roman" w:hAnsi="Times New Roman"/>
          <w:sz w:val="24"/>
          <w:szCs w:val="24"/>
          <w:lang w:eastAsia="ar-SA"/>
        </w:rPr>
        <w:t>Фанфорович О.И.</w:t>
      </w:r>
    </w:p>
    <w:p w14:paraId="74B3F2DF"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 xml:space="preserve">Заявка </w:t>
      </w:r>
    </w:p>
    <w:p w14:paraId="36793AFD" w14:textId="1F08A0A4" w:rsidR="003C2798" w:rsidRPr="00FC0B47" w:rsidRDefault="00721D4B" w:rsidP="003C2798">
      <w:pPr>
        <w:widowControl w:val="0"/>
        <w:suppressAutoHyphens/>
        <w:autoSpaceDE w:val="0"/>
        <w:spacing w:after="0" w:line="240" w:lineRule="auto"/>
        <w:ind w:right="616"/>
        <w:jc w:val="center"/>
        <w:rPr>
          <w:rFonts w:ascii="Times New Roman" w:eastAsia="Times New Roman" w:hAnsi="Times New Roman"/>
          <w:b/>
          <w:sz w:val="24"/>
          <w:szCs w:val="24"/>
          <w:lang w:eastAsia="ar-SA"/>
        </w:rPr>
      </w:pPr>
      <w:r w:rsidRPr="005F5FBF">
        <w:rPr>
          <w:rFonts w:ascii="Times New Roman" w:eastAsia="Times New Roman" w:hAnsi="Times New Roman"/>
          <w:b/>
          <w:bCs/>
          <w:sz w:val="24"/>
          <w:szCs w:val="24"/>
          <w:lang w:eastAsia="ar-SA"/>
        </w:rPr>
        <w:t>на участи</w:t>
      </w:r>
      <w:r w:rsidR="004C405C" w:rsidRPr="005F5FBF">
        <w:rPr>
          <w:rFonts w:ascii="Times New Roman" w:eastAsia="Times New Roman" w:hAnsi="Times New Roman"/>
          <w:b/>
          <w:bCs/>
          <w:sz w:val="24"/>
          <w:szCs w:val="24"/>
          <w:lang w:eastAsia="ar-SA"/>
        </w:rPr>
        <w:t>е</w:t>
      </w:r>
      <w:r w:rsidRPr="005F5FBF">
        <w:rPr>
          <w:rFonts w:ascii="Times New Roman" w:eastAsia="Times New Roman" w:hAnsi="Times New Roman"/>
          <w:b/>
          <w:bCs/>
          <w:sz w:val="24"/>
          <w:szCs w:val="24"/>
          <w:lang w:eastAsia="ar-SA"/>
        </w:rPr>
        <w:t xml:space="preserve"> </w:t>
      </w:r>
      <w:r w:rsidR="00F05157" w:rsidRPr="005F5FBF">
        <w:rPr>
          <w:rFonts w:ascii="Times New Roman" w:eastAsia="Times New Roman" w:hAnsi="Times New Roman"/>
          <w:b/>
          <w:sz w:val="24"/>
          <w:szCs w:val="24"/>
          <w:lang w:eastAsia="ar-SA"/>
        </w:rPr>
        <w:t xml:space="preserve">в открытом конкурсе </w:t>
      </w:r>
      <w:r w:rsidR="003C2798" w:rsidRPr="005F5FBF">
        <w:rPr>
          <w:rFonts w:ascii="Times New Roman" w:eastAsia="Times New Roman" w:hAnsi="Times New Roman"/>
          <w:b/>
          <w:sz w:val="24"/>
          <w:szCs w:val="24"/>
          <w:lang w:eastAsia="ar-SA"/>
        </w:rPr>
        <w:t xml:space="preserve">по квалификационному отбору участника для заключения договора </w:t>
      </w:r>
      <w:r w:rsidR="003C2798" w:rsidRPr="00FC0B47">
        <w:rPr>
          <w:rFonts w:ascii="Times New Roman" w:eastAsia="Times New Roman" w:hAnsi="Times New Roman"/>
          <w:b/>
          <w:sz w:val="24"/>
          <w:szCs w:val="24"/>
          <w:lang w:eastAsia="ar-SA"/>
        </w:rPr>
        <w:t xml:space="preserve">поставки </w:t>
      </w:r>
      <w:r w:rsidR="007775FA" w:rsidRPr="007775FA">
        <w:rPr>
          <w:rFonts w:ascii="Times New Roman" w:eastAsia="Times New Roman" w:hAnsi="Times New Roman"/>
          <w:b/>
          <w:sz w:val="24"/>
          <w:szCs w:val="24"/>
          <w:lang w:eastAsia="ar-SA"/>
        </w:rPr>
        <w:t xml:space="preserve">комплекса для нагрузочного тестирования под контролем ЭКГ </w:t>
      </w:r>
      <w:r w:rsidR="003C2798" w:rsidRPr="00FC0B47">
        <w:rPr>
          <w:rFonts w:ascii="Times New Roman" w:eastAsia="Times New Roman" w:hAnsi="Times New Roman"/>
          <w:b/>
          <w:sz w:val="24"/>
          <w:szCs w:val="24"/>
          <w:lang w:eastAsia="ar-SA"/>
        </w:rPr>
        <w:t>для ГБУЗ АО «</w:t>
      </w:r>
      <w:r w:rsidR="00FC0B47" w:rsidRPr="00FC0B47">
        <w:rPr>
          <w:rFonts w:ascii="Times New Roman" w:eastAsia="Times New Roman" w:hAnsi="Times New Roman"/>
          <w:b/>
          <w:sz w:val="24"/>
          <w:szCs w:val="24"/>
          <w:lang w:eastAsia="ar-SA"/>
        </w:rPr>
        <w:t>АМОКБ</w:t>
      </w:r>
      <w:r w:rsidR="003C2798" w:rsidRPr="00FC0B47">
        <w:rPr>
          <w:rFonts w:ascii="Times New Roman" w:eastAsia="Times New Roman" w:hAnsi="Times New Roman"/>
          <w:b/>
          <w:sz w:val="24"/>
          <w:szCs w:val="24"/>
          <w:lang w:eastAsia="ar-SA"/>
        </w:rPr>
        <w:t xml:space="preserve">» в рамках проведения благотворительной программы </w:t>
      </w:r>
    </w:p>
    <w:p w14:paraId="63D8DDFD" w14:textId="77777777" w:rsidR="00F05157" w:rsidRPr="005F5FBF" w:rsidRDefault="003C2798" w:rsidP="003C2798">
      <w:pPr>
        <w:widowControl w:val="0"/>
        <w:suppressAutoHyphens/>
        <w:autoSpaceDE w:val="0"/>
        <w:spacing w:after="0" w:line="240" w:lineRule="auto"/>
        <w:ind w:right="616"/>
        <w:jc w:val="center"/>
        <w:rPr>
          <w:rFonts w:ascii="Times New Roman" w:eastAsia="Times New Roman" w:hAnsi="Times New Roman"/>
          <w:b/>
          <w:sz w:val="24"/>
          <w:szCs w:val="24"/>
          <w:lang w:eastAsia="ar-SA"/>
        </w:rPr>
      </w:pPr>
      <w:r w:rsidRPr="00FC0B47">
        <w:rPr>
          <w:rFonts w:ascii="Times New Roman" w:eastAsia="Times New Roman" w:hAnsi="Times New Roman"/>
          <w:b/>
          <w:sz w:val="24"/>
          <w:szCs w:val="24"/>
          <w:lang w:eastAsia="ar-SA"/>
        </w:rPr>
        <w:t>АО «Каспийский Трубопроводный</w:t>
      </w:r>
      <w:r w:rsidRPr="005F5FBF">
        <w:rPr>
          <w:rFonts w:ascii="Times New Roman" w:eastAsia="Times New Roman" w:hAnsi="Times New Roman"/>
          <w:b/>
          <w:sz w:val="24"/>
          <w:szCs w:val="24"/>
          <w:lang w:eastAsia="ar-SA"/>
        </w:rPr>
        <w:t xml:space="preserve"> Консорциум – Р»</w:t>
      </w:r>
    </w:p>
    <w:p w14:paraId="11C92A33" w14:textId="77777777" w:rsidR="00F05157" w:rsidRPr="005F5FBF" w:rsidRDefault="00F05157" w:rsidP="00B22065">
      <w:pPr>
        <w:widowControl w:val="0"/>
        <w:suppressAutoHyphens/>
        <w:autoSpaceDE w:val="0"/>
        <w:spacing w:after="0" w:line="240" w:lineRule="auto"/>
        <w:jc w:val="center"/>
        <w:rPr>
          <w:rFonts w:ascii="Times New Roman" w:eastAsia="Times New Roman" w:hAnsi="Times New Roman"/>
          <w:sz w:val="24"/>
          <w:szCs w:val="24"/>
          <w:lang w:eastAsia="ar-SA"/>
        </w:rPr>
      </w:pPr>
    </w:p>
    <w:p w14:paraId="6D64A098" w14:textId="560A782B" w:rsidR="00721D4B" w:rsidRPr="005F5FBF" w:rsidRDefault="0039401C" w:rsidP="00B22065">
      <w:pPr>
        <w:widowControl w:val="0"/>
        <w:suppressAutoHyphens/>
        <w:autoSpaceDE w:val="0"/>
        <w:spacing w:after="0" w:line="240" w:lineRule="auto"/>
        <w:jc w:val="right"/>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от «___» _____________ 202</w:t>
      </w:r>
      <w:r w:rsidR="00FC0B47">
        <w:rPr>
          <w:rFonts w:ascii="Times New Roman" w:eastAsia="Times New Roman" w:hAnsi="Times New Roman"/>
          <w:sz w:val="24"/>
          <w:szCs w:val="24"/>
          <w:lang w:eastAsia="ar-SA"/>
        </w:rPr>
        <w:t>5</w:t>
      </w:r>
      <w:r w:rsidR="00721D4B" w:rsidRPr="005F5FBF">
        <w:rPr>
          <w:rFonts w:ascii="Times New Roman" w:eastAsia="Times New Roman" w:hAnsi="Times New Roman"/>
          <w:sz w:val="24"/>
          <w:szCs w:val="24"/>
          <w:lang w:eastAsia="ar-SA"/>
        </w:rPr>
        <w:t xml:space="preserve"> г.</w:t>
      </w:r>
    </w:p>
    <w:p w14:paraId="4871DEA7"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53779B30" w14:textId="395104CD" w:rsidR="00721D4B" w:rsidRPr="005F5FBF" w:rsidRDefault="00721D4B" w:rsidP="003C2798">
      <w:pPr>
        <w:widowControl w:val="0"/>
        <w:suppressAutoHyphens/>
        <w:autoSpaceDE w:val="0"/>
        <w:spacing w:after="0" w:line="240" w:lineRule="auto"/>
        <w:jc w:val="both"/>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_________________________________выражает свое согласие на участие в открытом конкурсе по квалификационному отбору участника для заключения </w:t>
      </w:r>
      <w:r w:rsidR="003C2798" w:rsidRPr="005F5FBF">
        <w:rPr>
          <w:rFonts w:ascii="Times New Roman" w:eastAsia="Times New Roman" w:hAnsi="Times New Roman"/>
          <w:sz w:val="24"/>
          <w:szCs w:val="24"/>
          <w:lang w:eastAsia="ar-SA"/>
        </w:rPr>
        <w:t xml:space="preserve">договора поставки </w:t>
      </w:r>
      <w:r w:rsidR="007775FA" w:rsidRPr="007775FA">
        <w:rPr>
          <w:rFonts w:ascii="Times New Roman" w:eastAsia="Times New Roman" w:hAnsi="Times New Roman"/>
          <w:sz w:val="24"/>
          <w:szCs w:val="24"/>
          <w:lang w:eastAsia="ar-SA"/>
        </w:rPr>
        <w:t xml:space="preserve">комплекса для нагрузочного тестирования под контролем ЭКГ </w:t>
      </w:r>
      <w:r w:rsidR="003C2798" w:rsidRPr="005F5FBF">
        <w:rPr>
          <w:rFonts w:ascii="Times New Roman" w:eastAsia="Times New Roman" w:hAnsi="Times New Roman"/>
          <w:sz w:val="24"/>
          <w:szCs w:val="24"/>
          <w:lang w:eastAsia="ar-SA"/>
        </w:rPr>
        <w:t xml:space="preserve">для </w:t>
      </w:r>
      <w:r w:rsidR="003C2798" w:rsidRPr="00FC0B47">
        <w:rPr>
          <w:rFonts w:ascii="Times New Roman" w:eastAsia="Times New Roman" w:hAnsi="Times New Roman"/>
          <w:sz w:val="24"/>
          <w:szCs w:val="24"/>
          <w:lang w:eastAsia="ar-SA"/>
        </w:rPr>
        <w:t>ГБУЗ АО «</w:t>
      </w:r>
      <w:r w:rsidR="00FC0B47" w:rsidRPr="00FC0B47">
        <w:rPr>
          <w:rFonts w:ascii="Times New Roman" w:eastAsia="Times New Roman" w:hAnsi="Times New Roman"/>
          <w:sz w:val="24"/>
          <w:szCs w:val="24"/>
          <w:lang w:eastAsia="ar-SA"/>
        </w:rPr>
        <w:t>АМОКБ</w:t>
      </w:r>
      <w:r w:rsidR="003C2798" w:rsidRPr="00FC0B47">
        <w:rPr>
          <w:rFonts w:ascii="Times New Roman" w:eastAsia="Times New Roman" w:hAnsi="Times New Roman"/>
          <w:sz w:val="24"/>
          <w:szCs w:val="24"/>
          <w:lang w:eastAsia="ar-SA"/>
        </w:rPr>
        <w:t>» в рамках проведения</w:t>
      </w:r>
      <w:r w:rsidR="003C2798" w:rsidRPr="005F5FBF">
        <w:rPr>
          <w:rFonts w:ascii="Times New Roman" w:eastAsia="Times New Roman" w:hAnsi="Times New Roman"/>
          <w:sz w:val="24"/>
          <w:szCs w:val="24"/>
          <w:lang w:eastAsia="ar-SA"/>
        </w:rPr>
        <w:t xml:space="preserve"> благотворительной программы  АО «Каспийский Трубопроводный Консорциум – Р»</w:t>
      </w:r>
      <w:r w:rsidRPr="005F5FBF">
        <w:rPr>
          <w:rFonts w:ascii="Times New Roman" w:eastAsia="Times New Roman" w:hAnsi="Times New Roman"/>
          <w:sz w:val="24"/>
          <w:szCs w:val="24"/>
          <w:lang w:eastAsia="ar-SA"/>
        </w:rPr>
        <w:t xml:space="preserve">. </w:t>
      </w:r>
    </w:p>
    <w:p w14:paraId="2E895735" w14:textId="6A02104C" w:rsidR="00EE7945" w:rsidRPr="005F5FBF" w:rsidRDefault="00721D4B" w:rsidP="00E914D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Мы согласны поставить </w:t>
      </w:r>
      <w:r w:rsidR="007775FA" w:rsidRPr="007775FA">
        <w:rPr>
          <w:rFonts w:ascii="Times New Roman" w:eastAsia="Times New Roman" w:hAnsi="Times New Roman"/>
          <w:bCs/>
          <w:sz w:val="24"/>
          <w:szCs w:val="24"/>
          <w:lang w:eastAsia="ar-SA"/>
        </w:rPr>
        <w:t xml:space="preserve">комплекс для нагрузочного тестирования под контролем ЭКГ </w:t>
      </w:r>
      <w:r w:rsidR="003C2798" w:rsidRPr="00FC0B47">
        <w:rPr>
          <w:rFonts w:ascii="Times New Roman" w:eastAsia="Times New Roman" w:hAnsi="Times New Roman"/>
          <w:bCs/>
          <w:sz w:val="24"/>
          <w:szCs w:val="24"/>
          <w:lang w:eastAsia="ar-SA"/>
        </w:rPr>
        <w:t>для ГБУЗ АО «</w:t>
      </w:r>
      <w:r w:rsidR="00FC0B47" w:rsidRPr="00FC0B47">
        <w:rPr>
          <w:rFonts w:ascii="Times New Roman" w:eastAsia="Times New Roman" w:hAnsi="Times New Roman"/>
          <w:bCs/>
          <w:sz w:val="24"/>
          <w:szCs w:val="24"/>
          <w:lang w:eastAsia="ar-SA"/>
        </w:rPr>
        <w:t>АМОКБ</w:t>
      </w:r>
      <w:r w:rsidR="003C2798" w:rsidRPr="00FC0B47">
        <w:rPr>
          <w:rFonts w:ascii="Times New Roman" w:eastAsia="Times New Roman" w:hAnsi="Times New Roman"/>
          <w:bCs/>
          <w:sz w:val="24"/>
          <w:szCs w:val="24"/>
          <w:lang w:eastAsia="ar-SA"/>
        </w:rPr>
        <w:t>»</w:t>
      </w:r>
      <w:r w:rsidR="003C2798" w:rsidRPr="005F5FBF">
        <w:rPr>
          <w:rFonts w:ascii="Times New Roman" w:eastAsia="Times New Roman" w:hAnsi="Times New Roman"/>
          <w:bCs/>
          <w:sz w:val="24"/>
          <w:szCs w:val="24"/>
          <w:lang w:eastAsia="ar-SA"/>
        </w:rPr>
        <w:t xml:space="preserve"> </w:t>
      </w:r>
      <w:r w:rsidRPr="005F5FBF">
        <w:rPr>
          <w:rFonts w:ascii="Times New Roman" w:eastAsia="Times New Roman" w:hAnsi="Times New Roman"/>
          <w:sz w:val="24"/>
          <w:szCs w:val="24"/>
          <w:lang w:eastAsia="ar-SA"/>
        </w:rPr>
        <w:t xml:space="preserve">в соответствии с требованиями конкурсной документации. </w:t>
      </w:r>
    </w:p>
    <w:p w14:paraId="65E34CC4" w14:textId="77777777" w:rsidR="00BF0465" w:rsidRPr="005F5FBF" w:rsidRDefault="00BF0465" w:rsidP="00E914DE">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hAnsi="Times New Roman"/>
          <w:sz w:val="24"/>
          <w:szCs w:val="24"/>
        </w:rPr>
        <w:t>Подтверждаем полное соответствие требованиям к участникам квалификационного отбора, указанным в конкурсной документации</w:t>
      </w:r>
      <w:r w:rsidR="006721C0" w:rsidRPr="005F5FBF">
        <w:rPr>
          <w:rFonts w:ascii="Times New Roman" w:hAnsi="Times New Roman"/>
          <w:sz w:val="24"/>
          <w:szCs w:val="24"/>
        </w:rPr>
        <w:t>.</w:t>
      </w:r>
    </w:p>
    <w:p w14:paraId="472C7604" w14:textId="343B197B" w:rsidR="001F5F66" w:rsidRPr="005F5FBF" w:rsidRDefault="00721D4B" w:rsidP="001F5F66">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Мы ознакомлены с материалами, содержащимися в разделе 2 «Техническое задание» документации об открытом конкурсе, влияющими на стоимость </w:t>
      </w:r>
      <w:r w:rsidR="008F6342" w:rsidRPr="005F5FBF">
        <w:rPr>
          <w:rFonts w:ascii="Times New Roman" w:eastAsia="Times New Roman" w:hAnsi="Times New Roman"/>
          <w:sz w:val="24"/>
          <w:szCs w:val="24"/>
          <w:lang w:eastAsia="ar-SA"/>
        </w:rPr>
        <w:t>Товара</w:t>
      </w:r>
      <w:r w:rsidRPr="005F5FBF">
        <w:rPr>
          <w:rFonts w:ascii="Times New Roman" w:eastAsia="Times New Roman" w:hAnsi="Times New Roman"/>
          <w:sz w:val="24"/>
          <w:szCs w:val="24"/>
          <w:lang w:eastAsia="ar-SA"/>
        </w:rPr>
        <w:t xml:space="preserve">. В случае, если наша заявка будет признана лучшей, мы обязуемся заключить договор и поставить </w:t>
      </w:r>
      <w:r w:rsidR="005970D6" w:rsidRPr="005F5FBF">
        <w:rPr>
          <w:rFonts w:ascii="Times New Roman" w:eastAsia="Times New Roman" w:hAnsi="Times New Roman"/>
          <w:sz w:val="24"/>
          <w:szCs w:val="24"/>
          <w:lang w:eastAsia="ar-SA"/>
        </w:rPr>
        <w:t>Оборудование</w:t>
      </w:r>
      <w:r w:rsidRPr="005F5FBF">
        <w:rPr>
          <w:rFonts w:ascii="Times New Roman" w:eastAsia="Times New Roman" w:hAnsi="Times New Roman"/>
          <w:sz w:val="24"/>
          <w:szCs w:val="24"/>
          <w:lang w:eastAsia="ar-SA"/>
        </w:rPr>
        <w:t xml:space="preserve"> </w:t>
      </w:r>
      <w:r w:rsidR="002071C5" w:rsidRPr="005F5FBF">
        <w:rPr>
          <w:rFonts w:ascii="Times New Roman" w:eastAsia="Times New Roman" w:hAnsi="Times New Roman"/>
          <w:sz w:val="24"/>
          <w:szCs w:val="24"/>
          <w:lang w:eastAsia="ar-SA"/>
        </w:rPr>
        <w:t xml:space="preserve">Получателям </w:t>
      </w:r>
      <w:r w:rsidR="001F5F66" w:rsidRPr="005F5FBF">
        <w:rPr>
          <w:rFonts w:ascii="Times New Roman" w:eastAsia="Times New Roman" w:hAnsi="Times New Roman"/>
          <w:sz w:val="24"/>
          <w:szCs w:val="24"/>
          <w:lang w:eastAsia="ar-SA"/>
        </w:rPr>
        <w:t xml:space="preserve">в </w:t>
      </w:r>
      <w:r w:rsidR="001F5F66" w:rsidRPr="00FC0B47">
        <w:rPr>
          <w:rFonts w:ascii="Times New Roman" w:eastAsia="Times New Roman" w:hAnsi="Times New Roman"/>
          <w:sz w:val="24"/>
          <w:szCs w:val="24"/>
          <w:lang w:eastAsia="ar-SA"/>
        </w:rPr>
        <w:t>течение _____</w:t>
      </w:r>
      <w:r w:rsidR="00FC0B47">
        <w:rPr>
          <w:rFonts w:ascii="Times New Roman" w:eastAsia="Times New Roman" w:hAnsi="Times New Roman"/>
          <w:sz w:val="24"/>
          <w:szCs w:val="24"/>
          <w:lang w:eastAsia="ar-SA"/>
        </w:rPr>
        <w:t xml:space="preserve"> </w:t>
      </w:r>
      <w:r w:rsidR="001F5F66" w:rsidRPr="00FC0B47">
        <w:rPr>
          <w:rFonts w:ascii="Times New Roman" w:eastAsia="Times New Roman" w:hAnsi="Times New Roman"/>
          <w:sz w:val="24"/>
          <w:szCs w:val="24"/>
          <w:lang w:eastAsia="ar-SA"/>
        </w:rPr>
        <w:t>дней с даты заключения договора. Срок поставки включает в себя приемку Оборудования, услуги по доставке</w:t>
      </w:r>
      <w:r w:rsidR="001F5F66" w:rsidRPr="005F5FBF">
        <w:rPr>
          <w:rFonts w:ascii="Times New Roman" w:eastAsia="Times New Roman" w:hAnsi="Times New Roman"/>
          <w:sz w:val="24"/>
          <w:szCs w:val="24"/>
          <w:lang w:eastAsia="ar-SA"/>
        </w:rPr>
        <w:t>, разгрузке, сборке, установке, монтажу и вводу в эксплуатацию Оборудования, обучению правилам эксплуатации и инструктажу специалистов Получателя,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w:t>
      </w:r>
    </w:p>
    <w:p w14:paraId="42AF9EAC" w14:textId="77777777" w:rsidR="00721D4B" w:rsidRPr="005F5FBF" w:rsidRDefault="00721D4B" w:rsidP="00E914D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Настоящим гарантируем достоверность представленной нами в заявке информации и подтверждаем право организатора конкурса запрашивать у соответствующих органов и организаций информацию, подтверждающую (уточняющую) представленные нами сведения.</w:t>
      </w:r>
    </w:p>
    <w:p w14:paraId="66671588"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Конкурсная заявка подается с пониманием того, что:</w:t>
      </w:r>
    </w:p>
    <w:p w14:paraId="1BB1F593"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возможность участия в конкурсе зависит от соответствия претендента требованиям, предъявляемым к участникам конкурса. Такое соответствие может быть установлено только конкурсной комиссией путем анализа документов, представляемых в соответствии с конкурсной документацией;</w:t>
      </w:r>
    </w:p>
    <w:p w14:paraId="1526C2D9"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организатор вправе отклонить конкурсную заявку, а также отказаться от проведения конкурса.</w:t>
      </w:r>
    </w:p>
    <w:p w14:paraId="0B0DCC63" w14:textId="151EB23E" w:rsidR="00BF0465" w:rsidRPr="005F5FBF" w:rsidRDefault="00BF0465" w:rsidP="00E914DE">
      <w:pPr>
        <w:pStyle w:val="affd"/>
        <w:tabs>
          <w:tab w:val="left" w:pos="709"/>
        </w:tabs>
        <w:ind w:firstLine="720"/>
        <w:rPr>
          <w:rFonts w:ascii="Times New Roman" w:hAnsi="Times New Roman" w:cs="Times New Roman"/>
          <w:sz w:val="24"/>
          <w:szCs w:val="24"/>
        </w:rPr>
      </w:pPr>
      <w:r w:rsidRPr="005F5FBF">
        <w:rPr>
          <w:rFonts w:ascii="Times New Roman" w:hAnsi="Times New Roman" w:cs="Times New Roman"/>
          <w:sz w:val="24"/>
          <w:szCs w:val="24"/>
        </w:rPr>
        <w:t xml:space="preserve">Срок действия настоящей </w:t>
      </w:r>
      <w:r w:rsidRPr="00FC0B47">
        <w:rPr>
          <w:rFonts w:ascii="Times New Roman" w:hAnsi="Times New Roman" w:cs="Times New Roman"/>
          <w:sz w:val="24"/>
          <w:szCs w:val="24"/>
        </w:rPr>
        <w:t xml:space="preserve">заявки составляет </w:t>
      </w:r>
      <w:r w:rsidR="00FC0B47" w:rsidRPr="00FC0B47">
        <w:rPr>
          <w:rFonts w:ascii="Times New Roman" w:hAnsi="Times New Roman" w:cs="Times New Roman"/>
          <w:sz w:val="24"/>
          <w:szCs w:val="24"/>
        </w:rPr>
        <w:t>120</w:t>
      </w:r>
      <w:r w:rsidRPr="00FC0B47">
        <w:rPr>
          <w:rFonts w:ascii="Times New Roman" w:hAnsi="Times New Roman" w:cs="Times New Roman"/>
          <w:sz w:val="24"/>
          <w:szCs w:val="24"/>
        </w:rPr>
        <w:t xml:space="preserve"> </w:t>
      </w:r>
      <w:r w:rsidR="005970D6" w:rsidRPr="00FC0B47">
        <w:rPr>
          <w:rFonts w:ascii="Times New Roman" w:hAnsi="Times New Roman" w:cs="Times New Roman"/>
          <w:sz w:val="24"/>
          <w:szCs w:val="24"/>
        </w:rPr>
        <w:t xml:space="preserve">календарных </w:t>
      </w:r>
      <w:r w:rsidRPr="00FC0B47">
        <w:rPr>
          <w:rFonts w:ascii="Times New Roman" w:hAnsi="Times New Roman" w:cs="Times New Roman"/>
          <w:sz w:val="24"/>
          <w:szCs w:val="24"/>
        </w:rPr>
        <w:t>дней</w:t>
      </w:r>
      <w:r w:rsidRPr="005F5FBF">
        <w:rPr>
          <w:rFonts w:ascii="Times New Roman" w:hAnsi="Times New Roman" w:cs="Times New Roman"/>
          <w:sz w:val="24"/>
          <w:szCs w:val="24"/>
        </w:rPr>
        <w:t xml:space="preserve"> со дня подведения итогов конкурса. В течение этого срока настоящая заявка будет являться обязательной к исполнению.</w:t>
      </w:r>
    </w:p>
    <w:p w14:paraId="2B66A55E" w14:textId="77777777" w:rsidR="00BF0465" w:rsidRPr="005F5FBF" w:rsidRDefault="00BF0465"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1BE2D1DB" w14:textId="6E5E3150" w:rsidR="00721D4B" w:rsidRPr="005F5FBF" w:rsidRDefault="00721D4B" w:rsidP="00E914DE">
      <w:pPr>
        <w:widowControl w:val="0"/>
        <w:suppressAutoHyphens/>
        <w:autoSpaceDE w:val="0"/>
        <w:spacing w:after="0" w:line="240" w:lineRule="auto"/>
        <w:ind w:firstLine="709"/>
        <w:jc w:val="both"/>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В случае определения победителем __________ обязуется заключить договор поставки </w:t>
      </w:r>
      <w:r w:rsidR="005970D6" w:rsidRPr="00DD2889">
        <w:rPr>
          <w:rFonts w:ascii="Times New Roman" w:eastAsia="Times New Roman" w:hAnsi="Times New Roman"/>
          <w:sz w:val="24"/>
          <w:szCs w:val="24"/>
          <w:lang w:eastAsia="ar-SA"/>
        </w:rPr>
        <w:t>Оборудования</w:t>
      </w:r>
      <w:r w:rsidR="00C4319D" w:rsidRPr="00DD2889">
        <w:rPr>
          <w:rFonts w:ascii="Times New Roman" w:eastAsia="Times New Roman" w:hAnsi="Times New Roman"/>
          <w:bCs/>
          <w:sz w:val="24"/>
          <w:szCs w:val="24"/>
          <w:lang w:eastAsia="ar-SA"/>
        </w:rPr>
        <w:t xml:space="preserve"> </w:t>
      </w:r>
      <w:r w:rsidR="00EE7945" w:rsidRPr="00DD2889">
        <w:rPr>
          <w:rFonts w:ascii="Times New Roman" w:eastAsia="Times New Roman" w:hAnsi="Times New Roman"/>
          <w:bCs/>
          <w:sz w:val="24"/>
          <w:szCs w:val="24"/>
          <w:lang w:eastAsia="ar-SA"/>
        </w:rPr>
        <w:t xml:space="preserve">для </w:t>
      </w:r>
      <w:r w:rsidR="003C2798" w:rsidRPr="00DD2889">
        <w:rPr>
          <w:rFonts w:ascii="Times New Roman" w:hAnsi="Times New Roman"/>
          <w:sz w:val="24"/>
          <w:szCs w:val="24"/>
        </w:rPr>
        <w:t>ГБУЗ АО «</w:t>
      </w:r>
      <w:r w:rsidR="00DD2889" w:rsidRPr="00DD2889">
        <w:rPr>
          <w:rFonts w:ascii="Times New Roman" w:hAnsi="Times New Roman"/>
          <w:sz w:val="24"/>
          <w:szCs w:val="24"/>
        </w:rPr>
        <w:t>АМОКБ</w:t>
      </w:r>
      <w:r w:rsidR="00EA7951" w:rsidRPr="00DD2889">
        <w:rPr>
          <w:rFonts w:ascii="Times New Roman" w:hAnsi="Times New Roman"/>
          <w:sz w:val="24"/>
          <w:szCs w:val="24"/>
        </w:rPr>
        <w:t xml:space="preserve">» </w:t>
      </w:r>
      <w:r w:rsidR="00EA7951" w:rsidRPr="00DD2889">
        <w:rPr>
          <w:rFonts w:ascii="Times New Roman" w:eastAsia="Times New Roman" w:hAnsi="Times New Roman"/>
          <w:bCs/>
          <w:sz w:val="24"/>
          <w:szCs w:val="24"/>
          <w:lang w:eastAsia="ar-SA"/>
        </w:rPr>
        <w:t>на</w:t>
      </w:r>
      <w:r w:rsidR="006721C0" w:rsidRPr="00DD2889">
        <w:rPr>
          <w:rFonts w:ascii="Times New Roman" w:eastAsia="Times New Roman" w:hAnsi="Times New Roman"/>
          <w:sz w:val="24"/>
          <w:szCs w:val="24"/>
          <w:lang w:eastAsia="ar-SA"/>
        </w:rPr>
        <w:t xml:space="preserve"> условиях</w:t>
      </w:r>
      <w:r w:rsidR="006721C0"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w:t>
      </w:r>
      <w:r w:rsidR="00D47F5E" w:rsidRPr="005F5FBF">
        <w:rPr>
          <w:rFonts w:ascii="Times New Roman" w:eastAsia="Times New Roman" w:hAnsi="Times New Roman"/>
          <w:sz w:val="24"/>
          <w:szCs w:val="24"/>
          <w:lang w:eastAsia="ar-SA"/>
        </w:rPr>
        <w:t xml:space="preserve">не хуже указанных в </w:t>
      </w:r>
      <w:r w:rsidRPr="005F5FBF">
        <w:rPr>
          <w:rFonts w:ascii="Times New Roman" w:eastAsia="Times New Roman" w:hAnsi="Times New Roman"/>
          <w:sz w:val="24"/>
          <w:szCs w:val="24"/>
          <w:lang w:eastAsia="ar-SA"/>
        </w:rPr>
        <w:t>свое</w:t>
      </w:r>
      <w:r w:rsidR="00D47F5E" w:rsidRPr="005F5FBF">
        <w:rPr>
          <w:rFonts w:ascii="Times New Roman" w:eastAsia="Times New Roman" w:hAnsi="Times New Roman"/>
          <w:sz w:val="24"/>
          <w:szCs w:val="24"/>
          <w:lang w:eastAsia="ar-SA"/>
        </w:rPr>
        <w:t>м</w:t>
      </w:r>
      <w:r w:rsidRPr="005F5FBF">
        <w:rPr>
          <w:rFonts w:ascii="Times New Roman" w:eastAsia="Times New Roman" w:hAnsi="Times New Roman"/>
          <w:sz w:val="24"/>
          <w:szCs w:val="24"/>
          <w:lang w:eastAsia="ar-SA"/>
        </w:rPr>
        <w:t xml:space="preserve"> </w:t>
      </w:r>
      <w:r w:rsidR="00D47F5E" w:rsidRPr="005F5FBF">
        <w:rPr>
          <w:rFonts w:ascii="Times New Roman" w:eastAsia="Times New Roman" w:hAnsi="Times New Roman"/>
          <w:sz w:val="24"/>
          <w:szCs w:val="24"/>
          <w:lang w:eastAsia="ar-SA"/>
        </w:rPr>
        <w:t>коммерческом предложении</w:t>
      </w:r>
      <w:r w:rsidRPr="005F5FBF">
        <w:rPr>
          <w:rFonts w:ascii="Times New Roman" w:eastAsia="Times New Roman" w:hAnsi="Times New Roman"/>
          <w:sz w:val="24"/>
          <w:szCs w:val="24"/>
          <w:lang w:eastAsia="ar-SA"/>
        </w:rPr>
        <w:t>.</w:t>
      </w:r>
    </w:p>
    <w:p w14:paraId="679975B4"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 __________________________________________________</w:t>
      </w:r>
    </w:p>
    <w:p w14:paraId="05456E9C"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 (должность лица,     (подпись)   (Ф.И.О. подписавшего заявку)  М.П.</w:t>
      </w:r>
    </w:p>
    <w:p w14:paraId="53B0FF95" w14:textId="77777777" w:rsidR="009E1FB4" w:rsidRPr="005F5FBF" w:rsidRDefault="009E1FB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4849D7B6" w14:textId="77777777" w:rsidR="00721D4B" w:rsidRPr="005F5FBF" w:rsidRDefault="006721C0" w:rsidP="00900C92">
      <w:pPr>
        <w:widowControl w:val="0"/>
        <w:suppressAutoHyphens/>
        <w:autoSpaceDE w:val="0"/>
        <w:spacing w:after="0" w:line="240" w:lineRule="auto"/>
        <w:jc w:val="right"/>
        <w:rPr>
          <w:rFonts w:ascii="Times New Roman" w:eastAsia="Times New Roman" w:hAnsi="Times New Roman"/>
          <w:b/>
          <w:bCs/>
          <w:sz w:val="24"/>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bCs/>
          <w:sz w:val="24"/>
          <w:szCs w:val="24"/>
          <w:lang w:eastAsia="ar-SA"/>
        </w:rPr>
        <w:t>ФОРМА №2</w:t>
      </w:r>
    </w:p>
    <w:p w14:paraId="53E54020" w14:textId="77777777" w:rsidR="00DC00A2" w:rsidRPr="005F5FBF" w:rsidRDefault="00DC00A2" w:rsidP="00DC00A2">
      <w:pPr>
        <w:widowControl w:val="0"/>
        <w:suppressAutoHyphens/>
        <w:autoSpaceDE w:val="0"/>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Заместителю министра здравоохранения Астраханской области </w:t>
      </w:r>
    </w:p>
    <w:p w14:paraId="1CD9F1C1" w14:textId="207B6564" w:rsidR="00721D4B" w:rsidRPr="005F5FBF" w:rsidRDefault="00DD2889" w:rsidP="00DC00A2">
      <w:pPr>
        <w:widowControl w:val="0"/>
        <w:suppressAutoHyphens/>
        <w:autoSpaceDE w:val="0"/>
        <w:spacing w:after="0" w:line="240" w:lineRule="auto"/>
        <w:ind w:right="-2"/>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Фанфорович О.И.</w:t>
      </w:r>
    </w:p>
    <w:p w14:paraId="701C42B1" w14:textId="77777777" w:rsidR="00BD393A" w:rsidRPr="005F5FBF" w:rsidRDefault="00BD393A" w:rsidP="006E58DA">
      <w:pPr>
        <w:widowControl w:val="0"/>
        <w:suppressAutoHyphens/>
        <w:autoSpaceDE w:val="0"/>
        <w:spacing w:after="0" w:line="240" w:lineRule="auto"/>
        <w:ind w:right="-2"/>
        <w:rPr>
          <w:rFonts w:ascii="Times New Roman" w:eastAsia="Times New Roman" w:hAnsi="Times New Roman"/>
          <w:b/>
          <w:bCs/>
          <w:sz w:val="24"/>
          <w:szCs w:val="24"/>
          <w:lang w:eastAsia="ar-SA"/>
        </w:rPr>
      </w:pPr>
    </w:p>
    <w:p w14:paraId="07376861" w14:textId="77777777" w:rsidR="00721D4B" w:rsidRPr="005F5FBF"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 xml:space="preserve">Сведения о качественных характеристиках </w:t>
      </w:r>
      <w:r w:rsidR="005970D6" w:rsidRPr="005F5FBF">
        <w:rPr>
          <w:rFonts w:ascii="Times New Roman" w:eastAsia="Times New Roman" w:hAnsi="Times New Roman"/>
          <w:b/>
          <w:bCs/>
          <w:sz w:val="24"/>
          <w:szCs w:val="24"/>
          <w:lang w:eastAsia="ar-SA"/>
        </w:rPr>
        <w:t>Оборудования</w:t>
      </w:r>
      <w:r w:rsidR="00DC00A2" w:rsidRPr="005F5FBF">
        <w:rPr>
          <w:rFonts w:ascii="Times New Roman" w:eastAsia="Times New Roman" w:hAnsi="Times New Roman"/>
          <w:b/>
          <w:bCs/>
          <w:sz w:val="24"/>
          <w:szCs w:val="24"/>
          <w:lang w:eastAsia="ar-SA"/>
        </w:rPr>
        <w:t>*</w:t>
      </w:r>
    </w:p>
    <w:p w14:paraId="73AC1040" w14:textId="77777777" w:rsidR="00721D4B" w:rsidRPr="005F5FBF" w:rsidRDefault="00721D4B" w:rsidP="00E914DE">
      <w:pPr>
        <w:widowControl w:val="0"/>
        <w:suppressAutoHyphens/>
        <w:autoSpaceDE w:val="0"/>
        <w:spacing w:after="0" w:line="240" w:lineRule="auto"/>
        <w:jc w:val="center"/>
        <w:rPr>
          <w:rFonts w:ascii="Times New Roman" w:eastAsia="Times New Roman" w:hAnsi="Times New Roman"/>
          <w:b/>
          <w:bCs/>
          <w:i/>
          <w:sz w:val="24"/>
          <w:szCs w:val="24"/>
          <w:lang w:eastAsia="ar-SA"/>
        </w:rPr>
      </w:pPr>
      <w:r w:rsidRPr="005F5FBF">
        <w:rPr>
          <w:rFonts w:ascii="Times New Roman" w:eastAsia="Times New Roman" w:hAnsi="Times New Roman"/>
          <w:b/>
          <w:bCs/>
          <w:sz w:val="24"/>
          <w:szCs w:val="24"/>
          <w:lang w:eastAsia="ar-SA"/>
        </w:rPr>
        <w:t>(</w:t>
      </w:r>
      <w:r w:rsidRPr="005F5FBF">
        <w:rPr>
          <w:rFonts w:ascii="Times New Roman" w:eastAsia="Times New Roman" w:hAnsi="Times New Roman"/>
          <w:b/>
          <w:bCs/>
          <w:i/>
          <w:sz w:val="24"/>
          <w:szCs w:val="24"/>
          <w:lang w:eastAsia="ar-SA"/>
        </w:rPr>
        <w:t>заполняется участником при подаче заявки)</w:t>
      </w:r>
    </w:p>
    <w:p w14:paraId="2AF85E3D" w14:textId="77777777" w:rsidR="00721D4B" w:rsidRPr="005F5FBF"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p>
    <w:tbl>
      <w:tblPr>
        <w:tblW w:w="10632" w:type="dxa"/>
        <w:jc w:val="center"/>
        <w:tblLayout w:type="fixed"/>
        <w:tblLook w:val="0000" w:firstRow="0" w:lastRow="0" w:firstColumn="0" w:lastColumn="0" w:noHBand="0" w:noVBand="0"/>
      </w:tblPr>
      <w:tblGrid>
        <w:gridCol w:w="851"/>
        <w:gridCol w:w="4252"/>
        <w:gridCol w:w="851"/>
        <w:gridCol w:w="992"/>
        <w:gridCol w:w="1843"/>
        <w:gridCol w:w="1843"/>
      </w:tblGrid>
      <w:tr w:rsidR="004733EF" w:rsidRPr="005F5FBF" w14:paraId="4901B095" w14:textId="77777777" w:rsidTr="00A7323F">
        <w:trPr>
          <w:jc w:val="center"/>
        </w:trPr>
        <w:tc>
          <w:tcPr>
            <w:tcW w:w="851" w:type="dxa"/>
            <w:tcBorders>
              <w:top w:val="single" w:sz="4" w:space="0" w:color="000000"/>
              <w:left w:val="single" w:sz="4" w:space="0" w:color="000000"/>
              <w:bottom w:val="single" w:sz="4" w:space="0" w:color="000000"/>
            </w:tcBorders>
            <w:shd w:val="clear" w:color="auto" w:fill="auto"/>
            <w:vAlign w:val="center"/>
          </w:tcPr>
          <w:p w14:paraId="15440EB9"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п/п</w:t>
            </w:r>
          </w:p>
        </w:tc>
        <w:tc>
          <w:tcPr>
            <w:tcW w:w="4252" w:type="dxa"/>
            <w:tcBorders>
              <w:top w:val="single" w:sz="4" w:space="0" w:color="000000"/>
              <w:left w:val="single" w:sz="4" w:space="0" w:color="000000"/>
              <w:bottom w:val="single" w:sz="4" w:space="0" w:color="000000"/>
            </w:tcBorders>
            <w:shd w:val="clear" w:color="auto" w:fill="auto"/>
            <w:vAlign w:val="center"/>
          </w:tcPr>
          <w:p w14:paraId="6EF58A66" w14:textId="77777777" w:rsidR="00721D4B" w:rsidRPr="005F5FBF" w:rsidRDefault="00DC00A2"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Наименование товара в соответствии с регистрационным удостоверением (РУ), дата и номер РУ, </w:t>
            </w:r>
            <w:r w:rsidR="004071E8" w:rsidRPr="005F5FBF">
              <w:rPr>
                <w:rFonts w:ascii="Times New Roman" w:eastAsia="Times New Roman" w:hAnsi="Times New Roman"/>
                <w:sz w:val="24"/>
                <w:szCs w:val="24"/>
                <w:lang w:eastAsia="ar-SA"/>
              </w:rPr>
              <w:t xml:space="preserve">производитель </w:t>
            </w:r>
            <w:r w:rsidR="005970D6" w:rsidRPr="005F5FBF">
              <w:rPr>
                <w:rFonts w:ascii="Times New Roman" w:eastAsia="Times New Roman" w:hAnsi="Times New Roman"/>
                <w:sz w:val="24"/>
                <w:szCs w:val="24"/>
                <w:lang w:eastAsia="ar-SA"/>
              </w:rPr>
              <w:t>Оборудования</w:t>
            </w:r>
          </w:p>
        </w:tc>
        <w:tc>
          <w:tcPr>
            <w:tcW w:w="851" w:type="dxa"/>
            <w:tcBorders>
              <w:top w:val="single" w:sz="4" w:space="0" w:color="000000"/>
              <w:left w:val="single" w:sz="4" w:space="0" w:color="000000"/>
              <w:bottom w:val="single" w:sz="4" w:space="0" w:color="000000"/>
            </w:tcBorders>
            <w:shd w:val="clear" w:color="auto" w:fill="auto"/>
            <w:vAlign w:val="center"/>
          </w:tcPr>
          <w:p w14:paraId="5CCB57ED"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val="en-US" w:eastAsia="ar-SA"/>
              </w:rPr>
            </w:pPr>
            <w:r w:rsidRPr="005F5FBF">
              <w:rPr>
                <w:rFonts w:ascii="Times New Roman" w:eastAsia="Times New Roman" w:hAnsi="Times New Roman"/>
                <w:sz w:val="24"/>
                <w:szCs w:val="24"/>
                <w:lang w:eastAsia="ar-SA"/>
              </w:rPr>
              <w:t>Ед</w:t>
            </w:r>
            <w:r w:rsidRPr="005F5FBF">
              <w:rPr>
                <w:rFonts w:ascii="Times New Roman" w:eastAsia="Times New Roman" w:hAnsi="Times New Roman"/>
                <w:sz w:val="24"/>
                <w:szCs w:val="24"/>
                <w:lang w:val="en-US" w:eastAsia="ar-SA"/>
              </w:rPr>
              <w:t>.</w:t>
            </w:r>
            <w:r w:rsidR="00BE32AF" w:rsidRPr="005F5FBF">
              <w:rPr>
                <w:rFonts w:ascii="Times New Roman" w:eastAsia="Times New Roman" w:hAnsi="Times New Roman"/>
                <w:sz w:val="24"/>
                <w:szCs w:val="24"/>
                <w:lang w:val="en-US" w:eastAsia="ar-SA"/>
              </w:rPr>
              <w:t xml:space="preserve"> </w:t>
            </w:r>
            <w:r w:rsidRPr="005F5FBF">
              <w:rPr>
                <w:rFonts w:ascii="Times New Roman" w:eastAsia="Times New Roman" w:hAnsi="Times New Roman"/>
                <w:sz w:val="24"/>
                <w:szCs w:val="24"/>
                <w:lang w:eastAsia="ar-SA"/>
              </w:rPr>
              <w:t>измерения</w:t>
            </w:r>
          </w:p>
        </w:tc>
        <w:tc>
          <w:tcPr>
            <w:tcW w:w="992" w:type="dxa"/>
            <w:tcBorders>
              <w:top w:val="single" w:sz="4" w:space="0" w:color="000000"/>
              <w:left w:val="single" w:sz="4" w:space="0" w:color="000000"/>
              <w:bottom w:val="single" w:sz="4" w:space="0" w:color="000000"/>
            </w:tcBorders>
            <w:shd w:val="clear" w:color="auto" w:fill="auto"/>
            <w:vAlign w:val="center"/>
          </w:tcPr>
          <w:p w14:paraId="7FF8F616"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val="en-US" w:eastAsia="ar-SA"/>
              </w:rPr>
            </w:pPr>
            <w:r w:rsidRPr="005F5FBF">
              <w:rPr>
                <w:rFonts w:ascii="Times New Roman" w:eastAsia="Times New Roman" w:hAnsi="Times New Roman"/>
                <w:sz w:val="24"/>
                <w:szCs w:val="24"/>
                <w:lang w:eastAsia="ar-SA"/>
              </w:rPr>
              <w:t>Кол-во</w:t>
            </w:r>
          </w:p>
        </w:tc>
        <w:tc>
          <w:tcPr>
            <w:tcW w:w="1843" w:type="dxa"/>
            <w:tcBorders>
              <w:top w:val="single" w:sz="4" w:space="0" w:color="000000"/>
              <w:left w:val="single" w:sz="4" w:space="0" w:color="000000"/>
              <w:bottom w:val="single" w:sz="4" w:space="0" w:color="000000"/>
            </w:tcBorders>
            <w:shd w:val="clear" w:color="auto" w:fill="auto"/>
            <w:vAlign w:val="center"/>
          </w:tcPr>
          <w:p w14:paraId="0D05A5C7"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Цена за единицу </w:t>
            </w:r>
            <w:r w:rsidR="005970D6"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предложенная участником (руб</w:t>
            </w:r>
            <w:r w:rsidR="005970D6"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57978"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Сумма (с/без учета НДС)</w:t>
            </w:r>
            <w:r w:rsidR="005970D6"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предложенная участником</w:t>
            </w:r>
            <w:r w:rsidR="005970D6" w:rsidRPr="005F5FBF">
              <w:rPr>
                <w:rFonts w:ascii="Times New Roman" w:eastAsia="Times New Roman" w:hAnsi="Times New Roman"/>
                <w:sz w:val="24"/>
                <w:szCs w:val="24"/>
                <w:lang w:eastAsia="ar-SA"/>
              </w:rPr>
              <w:t xml:space="preserve"> (руб.)</w:t>
            </w:r>
          </w:p>
        </w:tc>
      </w:tr>
      <w:tr w:rsidR="00BD393A" w:rsidRPr="005F5FBF" w14:paraId="3AF0DEFD" w14:textId="77777777" w:rsidTr="00A7323F">
        <w:trPr>
          <w:trHeight w:val="393"/>
          <w:jc w:val="center"/>
        </w:trPr>
        <w:tc>
          <w:tcPr>
            <w:tcW w:w="851" w:type="dxa"/>
            <w:tcBorders>
              <w:top w:val="single" w:sz="4" w:space="0" w:color="000000"/>
              <w:left w:val="single" w:sz="4" w:space="0" w:color="000000"/>
              <w:bottom w:val="single" w:sz="4" w:space="0" w:color="000000"/>
            </w:tcBorders>
            <w:shd w:val="clear" w:color="auto" w:fill="auto"/>
            <w:vAlign w:val="center"/>
          </w:tcPr>
          <w:p w14:paraId="60E0229D" w14:textId="77777777" w:rsidR="00721D4B" w:rsidRPr="005F5FBF" w:rsidRDefault="00721D4B"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4252" w:type="dxa"/>
            <w:tcBorders>
              <w:top w:val="single" w:sz="4" w:space="0" w:color="000000"/>
              <w:left w:val="single" w:sz="4" w:space="0" w:color="000000"/>
              <w:bottom w:val="single" w:sz="4" w:space="0" w:color="000000"/>
            </w:tcBorders>
            <w:shd w:val="clear" w:color="auto" w:fill="auto"/>
          </w:tcPr>
          <w:p w14:paraId="119CBCC0"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tc>
        <w:tc>
          <w:tcPr>
            <w:tcW w:w="851" w:type="dxa"/>
            <w:tcBorders>
              <w:top w:val="single" w:sz="4" w:space="0" w:color="000000"/>
              <w:left w:val="single" w:sz="4" w:space="0" w:color="000000"/>
              <w:bottom w:val="single" w:sz="4" w:space="0" w:color="000000"/>
            </w:tcBorders>
            <w:shd w:val="clear" w:color="auto" w:fill="auto"/>
          </w:tcPr>
          <w:p w14:paraId="4501D1D0" w14:textId="77777777" w:rsidR="00721D4B" w:rsidRPr="005F5FBF"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tcBorders>
            <w:shd w:val="clear" w:color="auto" w:fill="auto"/>
          </w:tcPr>
          <w:p w14:paraId="71DAFE03" w14:textId="77777777" w:rsidR="00721D4B" w:rsidRPr="005F5FBF"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14:paraId="794FB70B" w14:textId="77777777" w:rsidR="00721D4B" w:rsidRPr="005F5FBF" w:rsidRDefault="00721D4B"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2E07E0" w14:textId="77777777" w:rsidR="00721D4B" w:rsidRPr="005F5FBF"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r>
      <w:tr w:rsidR="00DC00A2" w:rsidRPr="005F5FBF" w14:paraId="63D90EFA" w14:textId="77777777" w:rsidTr="00A7323F">
        <w:trPr>
          <w:trHeight w:val="393"/>
          <w:jc w:val="center"/>
        </w:trPr>
        <w:tc>
          <w:tcPr>
            <w:tcW w:w="851" w:type="dxa"/>
            <w:tcBorders>
              <w:top w:val="single" w:sz="4" w:space="0" w:color="000000"/>
              <w:left w:val="single" w:sz="4" w:space="0" w:color="000000"/>
              <w:bottom w:val="single" w:sz="4" w:space="0" w:color="000000"/>
            </w:tcBorders>
            <w:shd w:val="clear" w:color="auto" w:fill="auto"/>
            <w:vAlign w:val="center"/>
          </w:tcPr>
          <w:p w14:paraId="45A755BF"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4252" w:type="dxa"/>
            <w:tcBorders>
              <w:top w:val="single" w:sz="4" w:space="0" w:color="000000"/>
              <w:left w:val="single" w:sz="4" w:space="0" w:color="000000"/>
              <w:bottom w:val="single" w:sz="4" w:space="0" w:color="000000"/>
            </w:tcBorders>
            <w:shd w:val="clear" w:color="auto" w:fill="auto"/>
          </w:tcPr>
          <w:p w14:paraId="3F9155F5" w14:textId="77777777" w:rsidR="00DC00A2" w:rsidRPr="005F5FBF" w:rsidRDefault="00DC00A2"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tc>
        <w:tc>
          <w:tcPr>
            <w:tcW w:w="851" w:type="dxa"/>
            <w:tcBorders>
              <w:top w:val="single" w:sz="4" w:space="0" w:color="000000"/>
              <w:left w:val="single" w:sz="4" w:space="0" w:color="000000"/>
              <w:bottom w:val="single" w:sz="4" w:space="0" w:color="000000"/>
            </w:tcBorders>
            <w:shd w:val="clear" w:color="auto" w:fill="auto"/>
          </w:tcPr>
          <w:p w14:paraId="459B5C1D"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tcBorders>
            <w:shd w:val="clear" w:color="auto" w:fill="auto"/>
          </w:tcPr>
          <w:p w14:paraId="7429A2A4"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14:paraId="7C51732C"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BC5A17"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r>
      <w:tr w:rsidR="00DC00A2" w:rsidRPr="005F5FBF" w14:paraId="49E5C45B" w14:textId="77777777" w:rsidTr="00A7323F">
        <w:trPr>
          <w:trHeight w:val="393"/>
          <w:jc w:val="center"/>
        </w:trPr>
        <w:tc>
          <w:tcPr>
            <w:tcW w:w="851" w:type="dxa"/>
            <w:tcBorders>
              <w:top w:val="single" w:sz="4" w:space="0" w:color="000000"/>
              <w:left w:val="single" w:sz="4" w:space="0" w:color="000000"/>
              <w:bottom w:val="single" w:sz="4" w:space="0" w:color="000000"/>
            </w:tcBorders>
            <w:shd w:val="clear" w:color="auto" w:fill="auto"/>
            <w:vAlign w:val="center"/>
          </w:tcPr>
          <w:p w14:paraId="192078DF"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4252" w:type="dxa"/>
            <w:tcBorders>
              <w:top w:val="single" w:sz="4" w:space="0" w:color="000000"/>
              <w:left w:val="single" w:sz="4" w:space="0" w:color="000000"/>
              <w:bottom w:val="single" w:sz="4" w:space="0" w:color="000000"/>
            </w:tcBorders>
            <w:shd w:val="clear" w:color="auto" w:fill="auto"/>
          </w:tcPr>
          <w:p w14:paraId="0DC9B3A5" w14:textId="77777777" w:rsidR="00DC00A2" w:rsidRPr="005F5FBF" w:rsidRDefault="00DC00A2"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ИТОГО</w:t>
            </w:r>
          </w:p>
        </w:tc>
        <w:tc>
          <w:tcPr>
            <w:tcW w:w="851" w:type="dxa"/>
            <w:tcBorders>
              <w:top w:val="single" w:sz="4" w:space="0" w:color="000000"/>
              <w:left w:val="single" w:sz="4" w:space="0" w:color="000000"/>
              <w:bottom w:val="single" w:sz="4" w:space="0" w:color="000000"/>
            </w:tcBorders>
            <w:shd w:val="clear" w:color="auto" w:fill="auto"/>
          </w:tcPr>
          <w:p w14:paraId="0DFD7000"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tcBorders>
            <w:shd w:val="clear" w:color="auto" w:fill="auto"/>
          </w:tcPr>
          <w:p w14:paraId="4EBE662C"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14:paraId="79628C55"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AE9DBA"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r>
    </w:tbl>
    <w:p w14:paraId="483F7779" w14:textId="77777777" w:rsidR="00DC00A2" w:rsidRPr="005F5FBF" w:rsidRDefault="00DC00A2" w:rsidP="00E914DE">
      <w:pPr>
        <w:tabs>
          <w:tab w:val="left" w:pos="0"/>
        </w:tabs>
        <w:suppressAutoHyphens/>
        <w:spacing w:after="0" w:line="100" w:lineRule="atLeast"/>
        <w:jc w:val="both"/>
        <w:rPr>
          <w:rFonts w:ascii="Times New Roman" w:eastAsia="Arial" w:hAnsi="Times New Roman"/>
          <w:sz w:val="24"/>
          <w:szCs w:val="24"/>
          <w:lang w:eastAsia="hi-IN" w:bidi="hi-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3088"/>
        <w:gridCol w:w="2784"/>
        <w:gridCol w:w="1301"/>
        <w:gridCol w:w="2621"/>
      </w:tblGrid>
      <w:tr w:rsidR="00DC00A2" w:rsidRPr="005F5FBF" w14:paraId="0A82F735"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45D734EC"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hAnsi="Times New Roman"/>
                <w:bCs/>
                <w:sz w:val="24"/>
                <w:szCs w:val="24"/>
                <w:lang w:eastAsia="zh-CN"/>
              </w:rPr>
              <w:t>№ п/п</w:t>
            </w:r>
          </w:p>
        </w:tc>
        <w:tc>
          <w:tcPr>
            <w:tcW w:w="3088" w:type="dxa"/>
            <w:tcBorders>
              <w:top w:val="single" w:sz="4" w:space="0" w:color="000000"/>
              <w:left w:val="single" w:sz="4" w:space="0" w:color="000000"/>
              <w:bottom w:val="single" w:sz="4" w:space="0" w:color="000000"/>
              <w:right w:val="single" w:sz="4" w:space="0" w:color="000000"/>
            </w:tcBorders>
            <w:hideMark/>
          </w:tcPr>
          <w:p w14:paraId="6C162503"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eastAsia="Arial" w:hAnsi="Times New Roman"/>
              </w:rPr>
              <w:t>Технические требования</w:t>
            </w:r>
          </w:p>
        </w:tc>
        <w:tc>
          <w:tcPr>
            <w:tcW w:w="2784" w:type="dxa"/>
            <w:tcBorders>
              <w:top w:val="single" w:sz="4" w:space="0" w:color="000000"/>
              <w:left w:val="single" w:sz="4" w:space="0" w:color="000000"/>
              <w:bottom w:val="single" w:sz="4" w:space="0" w:color="000000"/>
              <w:right w:val="single" w:sz="4" w:space="0" w:color="000000"/>
            </w:tcBorders>
            <w:vAlign w:val="center"/>
            <w:hideMark/>
          </w:tcPr>
          <w:p w14:paraId="2896D7C8"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eastAsia="Arial" w:hAnsi="Times New Roman"/>
              </w:rPr>
              <w:t>Значения показателей, установленные в конкурсной документации</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3DE0D884"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eastAsia="Arial" w:hAnsi="Times New Roman"/>
              </w:rPr>
              <w:t>Единица измерения</w:t>
            </w:r>
          </w:p>
        </w:tc>
        <w:tc>
          <w:tcPr>
            <w:tcW w:w="2621" w:type="dxa"/>
            <w:tcBorders>
              <w:top w:val="single" w:sz="4" w:space="0" w:color="000000"/>
              <w:left w:val="single" w:sz="4" w:space="0" w:color="000000"/>
              <w:bottom w:val="single" w:sz="4" w:space="0" w:color="000000"/>
              <w:right w:val="single" w:sz="4" w:space="0" w:color="000000"/>
            </w:tcBorders>
            <w:hideMark/>
          </w:tcPr>
          <w:p w14:paraId="75DF1704"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hAnsi="Times New Roman"/>
                <w:color w:val="000000"/>
                <w:sz w:val="24"/>
                <w:szCs w:val="24"/>
              </w:rPr>
              <w:t xml:space="preserve">Значение характеристики, предлагаемое участником </w:t>
            </w:r>
          </w:p>
        </w:tc>
      </w:tr>
      <w:tr w:rsidR="00DC00A2" w:rsidRPr="005F5FBF" w14:paraId="35D534E3"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5D525E61"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1.</w:t>
            </w:r>
          </w:p>
        </w:tc>
        <w:tc>
          <w:tcPr>
            <w:tcW w:w="3088" w:type="dxa"/>
            <w:tcBorders>
              <w:top w:val="single" w:sz="4" w:space="0" w:color="000000"/>
              <w:left w:val="single" w:sz="4" w:space="0" w:color="000000"/>
              <w:bottom w:val="single" w:sz="4" w:space="0" w:color="000000"/>
              <w:right w:val="single" w:sz="4" w:space="0" w:color="000000"/>
            </w:tcBorders>
          </w:tcPr>
          <w:p w14:paraId="3BFB9CEF"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3EC053AB"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73568E9A"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5AA98EB9"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r w:rsidR="00DC00A2" w:rsidRPr="005F5FBF" w14:paraId="790862D2"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4F5AAE99"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2.</w:t>
            </w:r>
          </w:p>
        </w:tc>
        <w:tc>
          <w:tcPr>
            <w:tcW w:w="3088" w:type="dxa"/>
            <w:tcBorders>
              <w:top w:val="single" w:sz="4" w:space="0" w:color="000000"/>
              <w:left w:val="single" w:sz="4" w:space="0" w:color="000000"/>
              <w:bottom w:val="single" w:sz="4" w:space="0" w:color="000000"/>
              <w:right w:val="single" w:sz="4" w:space="0" w:color="000000"/>
            </w:tcBorders>
          </w:tcPr>
          <w:p w14:paraId="64E8FE05"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5965E8DF"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35A391CC"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5F1D1054"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r w:rsidR="00DC00A2" w:rsidRPr="005F5FBF" w14:paraId="5BBD36EB"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51C3F93D"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3.</w:t>
            </w:r>
          </w:p>
        </w:tc>
        <w:tc>
          <w:tcPr>
            <w:tcW w:w="3088" w:type="dxa"/>
            <w:tcBorders>
              <w:top w:val="single" w:sz="4" w:space="0" w:color="000000"/>
              <w:left w:val="single" w:sz="4" w:space="0" w:color="000000"/>
              <w:bottom w:val="single" w:sz="4" w:space="0" w:color="000000"/>
              <w:right w:val="single" w:sz="4" w:space="0" w:color="000000"/>
            </w:tcBorders>
          </w:tcPr>
          <w:p w14:paraId="663D892D"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61C47264"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48654783"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7075369E"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r w:rsidR="00DC00A2" w:rsidRPr="005F5FBF" w14:paraId="03C5A291"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04F0C864"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и т.д.</w:t>
            </w:r>
          </w:p>
        </w:tc>
        <w:tc>
          <w:tcPr>
            <w:tcW w:w="3088" w:type="dxa"/>
            <w:tcBorders>
              <w:top w:val="single" w:sz="4" w:space="0" w:color="000000"/>
              <w:left w:val="single" w:sz="4" w:space="0" w:color="000000"/>
              <w:bottom w:val="single" w:sz="4" w:space="0" w:color="000000"/>
              <w:right w:val="single" w:sz="4" w:space="0" w:color="000000"/>
            </w:tcBorders>
          </w:tcPr>
          <w:p w14:paraId="244450D6"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6BDDF788"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3D6E1BC9"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442CBFC4"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bl>
    <w:p w14:paraId="4FFA386A" w14:textId="77777777" w:rsidR="00721D4B" w:rsidRPr="005F5FBF" w:rsidRDefault="00721D4B" w:rsidP="00E914DE">
      <w:pPr>
        <w:tabs>
          <w:tab w:val="left" w:pos="0"/>
        </w:tabs>
        <w:suppressAutoHyphens/>
        <w:spacing w:after="0" w:line="100" w:lineRule="atLeast"/>
        <w:jc w:val="both"/>
        <w:rPr>
          <w:rFonts w:ascii="Times New Roman" w:eastAsia="Arial" w:hAnsi="Times New Roman"/>
          <w:sz w:val="24"/>
          <w:szCs w:val="24"/>
          <w:lang w:eastAsia="hi-IN" w:bidi="hi-IN"/>
        </w:rPr>
      </w:pPr>
      <w:r w:rsidRPr="005F5FBF">
        <w:rPr>
          <w:rFonts w:ascii="Times New Roman" w:eastAsia="Arial" w:hAnsi="Times New Roman"/>
          <w:sz w:val="24"/>
          <w:szCs w:val="24"/>
          <w:lang w:eastAsia="hi-IN" w:bidi="hi-IN"/>
        </w:rPr>
        <w:tab/>
      </w:r>
    </w:p>
    <w:p w14:paraId="4D532CFF" w14:textId="77777777" w:rsidR="007018D0" w:rsidRPr="005F5FBF" w:rsidRDefault="00721D4B" w:rsidP="007018D0">
      <w:pPr>
        <w:widowControl w:val="0"/>
        <w:autoSpaceDE w:val="0"/>
        <w:spacing w:after="0" w:line="240" w:lineRule="auto"/>
        <w:jc w:val="both"/>
        <w:rPr>
          <w:rFonts w:ascii="Times New Roman" w:hAnsi="Times New Roman"/>
          <w:sz w:val="24"/>
          <w:szCs w:val="24"/>
        </w:rPr>
      </w:pPr>
      <w:r w:rsidRPr="005F5FBF">
        <w:rPr>
          <w:rFonts w:ascii="Times New Roman" w:hAnsi="Times New Roman"/>
          <w:sz w:val="24"/>
          <w:szCs w:val="24"/>
        </w:rPr>
        <w:t xml:space="preserve">* С указанием сведений о качественных характеристиках предлагаемого к поставке </w:t>
      </w:r>
      <w:r w:rsidR="005970D6" w:rsidRPr="005F5FBF">
        <w:rPr>
          <w:rFonts w:ascii="Times New Roman" w:hAnsi="Times New Roman"/>
          <w:sz w:val="24"/>
          <w:szCs w:val="24"/>
        </w:rPr>
        <w:t>Оборудования</w:t>
      </w:r>
      <w:r w:rsidRPr="005F5FBF">
        <w:rPr>
          <w:rFonts w:ascii="Times New Roman" w:hAnsi="Times New Roman"/>
          <w:sz w:val="24"/>
          <w:szCs w:val="24"/>
        </w:rPr>
        <w:t xml:space="preserve"> с указанием конкретных показателей, соответствующих значениям, установленным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sidR="005970D6" w:rsidRPr="005F5FBF">
        <w:rPr>
          <w:rFonts w:ascii="Times New Roman" w:hAnsi="Times New Roman"/>
          <w:sz w:val="24"/>
          <w:szCs w:val="24"/>
        </w:rPr>
        <w:t>Оборудования</w:t>
      </w:r>
      <w:r w:rsidRPr="005F5FBF">
        <w:rPr>
          <w:rFonts w:ascii="Times New Roman" w:hAnsi="Times New Roman"/>
          <w:sz w:val="24"/>
          <w:szCs w:val="24"/>
        </w:rPr>
        <w:t xml:space="preserve"> и наименованием производителя </w:t>
      </w:r>
      <w:r w:rsidR="005970D6" w:rsidRPr="005F5FBF">
        <w:rPr>
          <w:rFonts w:ascii="Times New Roman" w:hAnsi="Times New Roman"/>
          <w:sz w:val="24"/>
          <w:szCs w:val="24"/>
        </w:rPr>
        <w:t>Оборудования.</w:t>
      </w:r>
      <w:r w:rsidRPr="005F5FBF">
        <w:rPr>
          <w:rFonts w:ascii="Times New Roman" w:hAnsi="Times New Roman"/>
          <w:sz w:val="24"/>
          <w:szCs w:val="24"/>
        </w:rPr>
        <w:t xml:space="preserve"> </w:t>
      </w:r>
    </w:p>
    <w:p w14:paraId="310F140A"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2162B0EF"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45AC788D" w14:textId="77777777" w:rsidR="00937471" w:rsidRPr="005F5FBF" w:rsidRDefault="00937471" w:rsidP="00937471">
      <w:pPr>
        <w:tabs>
          <w:tab w:val="left" w:pos="0"/>
        </w:tabs>
        <w:suppressAutoHyphens/>
        <w:spacing w:after="0" w:line="100" w:lineRule="atLeast"/>
        <w:jc w:val="both"/>
        <w:rPr>
          <w:rFonts w:ascii="Times New Roman" w:eastAsia="Times New Roman" w:hAnsi="Times New Roman"/>
          <w:sz w:val="24"/>
          <w:szCs w:val="24"/>
          <w:lang w:eastAsia="ar-SA"/>
        </w:rPr>
      </w:pPr>
      <w:r w:rsidRPr="005F5FBF">
        <w:rPr>
          <w:rFonts w:ascii="Times New Roman" w:eastAsia="Arial" w:hAnsi="Times New Roman"/>
          <w:sz w:val="24"/>
          <w:szCs w:val="24"/>
          <w:lang w:eastAsia="hi-IN" w:bidi="hi-IN"/>
        </w:rPr>
        <w:t xml:space="preserve">Приложение: </w:t>
      </w:r>
      <w:r w:rsidRPr="005F5FBF">
        <w:rPr>
          <w:rFonts w:ascii="Times New Roman" w:eastAsia="Times New Roman" w:hAnsi="Times New Roman"/>
          <w:sz w:val="24"/>
          <w:szCs w:val="24"/>
          <w:lang w:eastAsia="ar-SA"/>
        </w:rPr>
        <w:t>Копия(и) действующего(их) регистрационного(ых) удостоверения(й) с приложениями на все составляющие товара:</w:t>
      </w:r>
    </w:p>
    <w:p w14:paraId="049991B8" w14:textId="77777777" w:rsidR="00937471" w:rsidRPr="005F5FBF" w:rsidRDefault="00937471" w:rsidP="00937471">
      <w:pPr>
        <w:pStyle w:val="ListParagraph"/>
        <w:numPr>
          <w:ilvl w:val="0"/>
          <w:numId w:val="34"/>
        </w:numPr>
        <w:tabs>
          <w:tab w:val="left" w:pos="0"/>
        </w:tabs>
        <w:spacing w:after="0" w:line="100" w:lineRule="atLeast"/>
        <w:jc w:val="both"/>
        <w:rPr>
          <w:rFonts w:ascii="Times New Roman" w:hAnsi="Times New Roman"/>
          <w:sz w:val="24"/>
          <w:szCs w:val="24"/>
        </w:rPr>
      </w:pPr>
      <w:r w:rsidRPr="005F5FBF">
        <w:rPr>
          <w:rFonts w:ascii="Times New Roman" w:hAnsi="Times New Roman"/>
          <w:sz w:val="24"/>
          <w:szCs w:val="24"/>
        </w:rPr>
        <w:t>______________,</w:t>
      </w:r>
    </w:p>
    <w:p w14:paraId="1277E0D1" w14:textId="77777777" w:rsidR="00937471" w:rsidRPr="005F5FBF" w:rsidRDefault="00937471" w:rsidP="00937471">
      <w:pPr>
        <w:pStyle w:val="ListParagraph"/>
        <w:numPr>
          <w:ilvl w:val="0"/>
          <w:numId w:val="34"/>
        </w:numPr>
        <w:tabs>
          <w:tab w:val="left" w:pos="0"/>
        </w:tabs>
        <w:spacing w:after="0" w:line="100" w:lineRule="atLeast"/>
        <w:jc w:val="both"/>
        <w:rPr>
          <w:rFonts w:ascii="Times New Roman" w:hAnsi="Times New Roman"/>
          <w:sz w:val="24"/>
          <w:szCs w:val="24"/>
        </w:rPr>
      </w:pPr>
      <w:r w:rsidRPr="005F5FBF">
        <w:rPr>
          <w:rFonts w:ascii="Times New Roman" w:hAnsi="Times New Roman"/>
          <w:sz w:val="24"/>
          <w:szCs w:val="24"/>
        </w:rPr>
        <w:t>______________,</w:t>
      </w:r>
    </w:p>
    <w:p w14:paraId="1BF86268" w14:textId="77777777" w:rsidR="00937471" w:rsidRPr="005F5FBF" w:rsidRDefault="00937471" w:rsidP="00937471">
      <w:pPr>
        <w:pStyle w:val="ListParagraph"/>
        <w:numPr>
          <w:ilvl w:val="0"/>
          <w:numId w:val="34"/>
        </w:numPr>
        <w:tabs>
          <w:tab w:val="left" w:pos="0"/>
        </w:tabs>
        <w:spacing w:after="0" w:line="100" w:lineRule="atLeast"/>
        <w:jc w:val="both"/>
        <w:rPr>
          <w:rFonts w:ascii="Times New Roman" w:hAnsi="Times New Roman"/>
          <w:sz w:val="24"/>
          <w:szCs w:val="24"/>
        </w:rPr>
      </w:pPr>
      <w:r w:rsidRPr="005F5FBF">
        <w:rPr>
          <w:rFonts w:ascii="Times New Roman" w:hAnsi="Times New Roman"/>
          <w:sz w:val="24"/>
          <w:szCs w:val="24"/>
        </w:rPr>
        <w:t>______________.</w:t>
      </w:r>
    </w:p>
    <w:p w14:paraId="16A4A722"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3328CE83"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0AF22176" w14:textId="77777777" w:rsidR="007018D0" w:rsidRPr="005F5FBF" w:rsidRDefault="007018D0" w:rsidP="007018D0">
      <w:pPr>
        <w:widowControl w:val="0"/>
        <w:autoSpaceDE w:val="0"/>
        <w:spacing w:after="0" w:line="240" w:lineRule="auto"/>
        <w:jc w:val="both"/>
        <w:rPr>
          <w:rFonts w:ascii="Times New Roman" w:hAnsi="Times New Roman"/>
          <w:sz w:val="24"/>
          <w:szCs w:val="24"/>
        </w:rPr>
      </w:pPr>
    </w:p>
    <w:p w14:paraId="05FA51C9" w14:textId="77777777" w:rsidR="00721D4B" w:rsidRPr="005F5FBF" w:rsidRDefault="00721D4B" w:rsidP="007018D0">
      <w:pPr>
        <w:widowControl w:val="0"/>
        <w:autoSpaceDE w:val="0"/>
        <w:spacing w:after="0" w:line="240" w:lineRule="auto"/>
        <w:jc w:val="both"/>
        <w:rPr>
          <w:rFonts w:ascii="Times New Roman" w:hAnsi="Times New Roman"/>
          <w:sz w:val="24"/>
          <w:szCs w:val="24"/>
          <w:lang w:eastAsia="ar-SA"/>
        </w:rPr>
      </w:pPr>
      <w:r w:rsidRPr="005F5FBF">
        <w:rPr>
          <w:rFonts w:ascii="Times New Roman" w:hAnsi="Times New Roman"/>
          <w:sz w:val="24"/>
          <w:szCs w:val="24"/>
          <w:lang w:eastAsia="ar-SA"/>
        </w:rPr>
        <w:t>_________________________ __________________________</w:t>
      </w:r>
    </w:p>
    <w:p w14:paraId="6F203C0C" w14:textId="77777777" w:rsidR="00721D4B" w:rsidRPr="005F5FBF" w:rsidRDefault="00E0010E" w:rsidP="00E914DE">
      <w:pPr>
        <w:widowControl w:val="0"/>
        <w:suppressAutoHyphens/>
        <w:autoSpaceDE w:val="0"/>
        <w:spacing w:after="0" w:line="240" w:lineRule="auto"/>
        <w:ind w:firstLine="720"/>
        <w:jc w:val="both"/>
        <w:rPr>
          <w:rFonts w:ascii="Times New Roman" w:hAnsi="Times New Roman"/>
          <w:sz w:val="24"/>
          <w:szCs w:val="24"/>
          <w:lang w:eastAsia="ar-SA"/>
        </w:rPr>
      </w:pPr>
      <w:r w:rsidRPr="005F5FBF">
        <w:rPr>
          <w:rFonts w:ascii="Times New Roman" w:hAnsi="Times New Roman"/>
          <w:sz w:val="24"/>
          <w:szCs w:val="24"/>
          <w:lang w:eastAsia="ar-SA"/>
        </w:rPr>
        <w:t xml:space="preserve">    (подпись)     (Ф.И.О.)   МП</w:t>
      </w:r>
    </w:p>
    <w:p w14:paraId="19C89231" w14:textId="2EC7009E" w:rsidR="00B95F55" w:rsidRDefault="00B95F55" w:rsidP="00E914DE">
      <w:pPr>
        <w:widowControl w:val="0"/>
        <w:suppressAutoHyphens/>
        <w:autoSpaceDE w:val="0"/>
        <w:spacing w:after="0" w:line="240" w:lineRule="auto"/>
        <w:ind w:firstLine="720"/>
        <w:jc w:val="both"/>
        <w:rPr>
          <w:rFonts w:ascii="Times New Roman" w:hAnsi="Times New Roman"/>
          <w:color w:val="FF0000"/>
          <w:sz w:val="24"/>
          <w:szCs w:val="24"/>
          <w:lang w:eastAsia="ar-SA"/>
        </w:rPr>
      </w:pPr>
    </w:p>
    <w:p w14:paraId="236F74CF" w14:textId="1F1703AB" w:rsidR="00920E3D" w:rsidRDefault="00920E3D" w:rsidP="00E914DE">
      <w:pPr>
        <w:widowControl w:val="0"/>
        <w:suppressAutoHyphens/>
        <w:autoSpaceDE w:val="0"/>
        <w:spacing w:after="0" w:line="240" w:lineRule="auto"/>
        <w:ind w:firstLine="720"/>
        <w:jc w:val="both"/>
        <w:rPr>
          <w:rFonts w:ascii="Times New Roman" w:hAnsi="Times New Roman"/>
          <w:color w:val="FF0000"/>
          <w:sz w:val="24"/>
          <w:szCs w:val="24"/>
          <w:lang w:eastAsia="ar-SA"/>
        </w:rPr>
      </w:pPr>
    </w:p>
    <w:p w14:paraId="58592734" w14:textId="798EFF50" w:rsidR="00920E3D" w:rsidRPr="00D62CBF" w:rsidRDefault="00920E3D" w:rsidP="00191C16">
      <w:pPr>
        <w:pageBreakBefore/>
        <w:ind w:right="191"/>
        <w:jc w:val="right"/>
        <w:rPr>
          <w:rFonts w:ascii="Times New Roman" w:hAnsi="Times New Roman"/>
          <w:b/>
          <w:bCs/>
          <w:sz w:val="24"/>
          <w:szCs w:val="24"/>
        </w:rPr>
      </w:pPr>
      <w:r>
        <w:rPr>
          <w:rFonts w:ascii="Times New Roman" w:hAnsi="Times New Roman"/>
          <w:b/>
          <w:bCs/>
          <w:sz w:val="24"/>
          <w:szCs w:val="24"/>
        </w:rPr>
        <w:t>Ф</w:t>
      </w:r>
      <w:r w:rsidR="00191C16">
        <w:rPr>
          <w:rFonts w:ascii="Times New Roman" w:hAnsi="Times New Roman"/>
          <w:b/>
          <w:bCs/>
          <w:sz w:val="24"/>
          <w:szCs w:val="24"/>
        </w:rPr>
        <w:t>ОРМА</w:t>
      </w:r>
      <w:r>
        <w:rPr>
          <w:rFonts w:ascii="Times New Roman" w:hAnsi="Times New Roman"/>
          <w:b/>
          <w:bCs/>
          <w:sz w:val="24"/>
          <w:szCs w:val="24"/>
        </w:rPr>
        <w:t xml:space="preserve"> </w:t>
      </w:r>
      <w:r w:rsidR="00191C16">
        <w:rPr>
          <w:rFonts w:ascii="Times New Roman" w:hAnsi="Times New Roman"/>
          <w:b/>
          <w:bCs/>
          <w:sz w:val="24"/>
          <w:szCs w:val="24"/>
        </w:rPr>
        <w:t>3</w:t>
      </w:r>
    </w:p>
    <w:p w14:paraId="6F41ED53" w14:textId="77777777" w:rsidR="00920E3D" w:rsidRPr="00D62CBF" w:rsidRDefault="00920E3D" w:rsidP="00920E3D">
      <w:pPr>
        <w:pStyle w:val="1f"/>
        <w:ind w:left="5812" w:right="-2" w:firstLine="0"/>
        <w:jc w:val="center"/>
        <w:rPr>
          <w:rFonts w:ascii="Times New Roman" w:hAnsi="Times New Roman" w:cs="Times New Roman"/>
          <w:b w:val="0"/>
          <w:bCs w:val="0"/>
          <w:sz w:val="24"/>
          <w:szCs w:val="24"/>
        </w:rPr>
      </w:pPr>
      <w:r w:rsidRPr="0003791E">
        <w:rPr>
          <w:rFonts w:ascii="Times New Roman" w:hAnsi="Times New Roman" w:cs="Times New Roman"/>
          <w:b w:val="0"/>
          <w:bCs w:val="0"/>
          <w:color w:val="000000"/>
          <w:sz w:val="24"/>
          <w:szCs w:val="24"/>
        </w:rPr>
        <w:t xml:space="preserve">Министру </w:t>
      </w:r>
      <w:r>
        <w:rPr>
          <w:rFonts w:ascii="Times New Roman" w:hAnsi="Times New Roman" w:cs="Times New Roman"/>
          <w:b w:val="0"/>
          <w:bCs w:val="0"/>
          <w:color w:val="000000"/>
          <w:sz w:val="24"/>
          <w:szCs w:val="24"/>
        </w:rPr>
        <w:t xml:space="preserve">здравоохранения </w:t>
      </w:r>
    </w:p>
    <w:p w14:paraId="4F3A7785" w14:textId="77777777" w:rsidR="00920E3D" w:rsidRPr="00D62CBF" w:rsidRDefault="00920E3D" w:rsidP="00920E3D">
      <w:pPr>
        <w:jc w:val="center"/>
        <w:rPr>
          <w:rFonts w:ascii="Times New Roman" w:hAnsi="Times New Roman"/>
          <w:b/>
          <w:bCs/>
          <w:sz w:val="24"/>
          <w:szCs w:val="24"/>
        </w:rPr>
      </w:pPr>
    </w:p>
    <w:p w14:paraId="7EA40236" w14:textId="77777777" w:rsidR="00920E3D" w:rsidRPr="00B17832" w:rsidRDefault="00920E3D" w:rsidP="00920E3D">
      <w:pPr>
        <w:spacing w:before="240" w:after="120"/>
        <w:jc w:val="center"/>
        <w:rPr>
          <w:rFonts w:ascii="Times New Roman" w:hAnsi="Times New Roman"/>
          <w:sz w:val="24"/>
          <w:szCs w:val="24"/>
        </w:rPr>
      </w:pPr>
      <w:r w:rsidRPr="00B17832">
        <w:rPr>
          <w:rFonts w:ascii="Times New Roman" w:hAnsi="Times New Roman"/>
          <w:sz w:val="24"/>
          <w:szCs w:val="24"/>
        </w:rPr>
        <w:t>Справк</w:t>
      </w:r>
      <w:r>
        <w:rPr>
          <w:rFonts w:ascii="Times New Roman" w:hAnsi="Times New Roman"/>
          <w:sz w:val="24"/>
          <w:szCs w:val="24"/>
        </w:rPr>
        <w:t>и</w:t>
      </w:r>
      <w:r w:rsidRPr="00B17832">
        <w:rPr>
          <w:rFonts w:ascii="Times New Roman" w:hAnsi="Times New Roman"/>
          <w:sz w:val="24"/>
          <w:szCs w:val="24"/>
        </w:rPr>
        <w:t xml:space="preserve"> о выполненных договорах/контрактах</w:t>
      </w:r>
    </w:p>
    <w:p w14:paraId="74F5DC02" w14:textId="77777777" w:rsidR="00920E3D" w:rsidRPr="00D62CBF" w:rsidRDefault="00920E3D" w:rsidP="00920E3D">
      <w:pPr>
        <w:spacing w:after="120"/>
        <w:rPr>
          <w:rFonts w:ascii="Times New Roman" w:hAnsi="Times New Roman"/>
        </w:rPr>
      </w:pPr>
      <w:r w:rsidRPr="00D62CBF">
        <w:rPr>
          <w:rFonts w:ascii="Times New Roman" w:hAnsi="Times New Roman"/>
          <w:sz w:val="24"/>
          <w:szCs w:val="24"/>
        </w:rPr>
        <w:t>Наименование участника открытого конкурса: 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026"/>
        <w:gridCol w:w="1558"/>
        <w:gridCol w:w="1874"/>
        <w:gridCol w:w="1558"/>
        <w:gridCol w:w="1712"/>
        <w:gridCol w:w="1213"/>
      </w:tblGrid>
      <w:tr w:rsidR="00920E3D" w:rsidRPr="00D62CBF" w14:paraId="1746545D" w14:textId="77777777" w:rsidTr="00191C16">
        <w:trPr>
          <w:trHeight w:val="2159"/>
          <w:tblHeader/>
        </w:trPr>
        <w:tc>
          <w:tcPr>
            <w:tcW w:w="279" w:type="pct"/>
            <w:shd w:val="clear" w:color="auto" w:fill="BFBFBF"/>
            <w:vAlign w:val="center"/>
          </w:tcPr>
          <w:p w14:paraId="17062573" w14:textId="77777777" w:rsidR="00920E3D" w:rsidRPr="00B17832" w:rsidRDefault="00920E3D" w:rsidP="00191C16">
            <w:pPr>
              <w:keepNext/>
              <w:jc w:val="center"/>
              <w:rPr>
                <w:rFonts w:ascii="Times New Roman" w:hAnsi="Times New Roman"/>
                <w:snapToGrid w:val="0"/>
              </w:rPr>
            </w:pPr>
            <w:r w:rsidRPr="00B17832">
              <w:rPr>
                <w:rFonts w:ascii="Times New Roman" w:hAnsi="Times New Roman"/>
                <w:snapToGrid w:val="0"/>
              </w:rPr>
              <w:t>№</w:t>
            </w:r>
          </w:p>
          <w:p w14:paraId="61D775D5" w14:textId="77777777" w:rsidR="00920E3D" w:rsidRPr="00B17832" w:rsidRDefault="00920E3D" w:rsidP="00191C16">
            <w:pPr>
              <w:keepNext/>
              <w:tabs>
                <w:tab w:val="left" w:pos="459"/>
              </w:tabs>
              <w:jc w:val="center"/>
              <w:rPr>
                <w:rFonts w:ascii="Times New Roman" w:hAnsi="Times New Roman"/>
                <w:snapToGrid w:val="0"/>
              </w:rPr>
            </w:pPr>
            <w:r w:rsidRPr="00B17832">
              <w:rPr>
                <w:rFonts w:ascii="Times New Roman" w:hAnsi="Times New Roman"/>
                <w:snapToGrid w:val="0"/>
              </w:rPr>
              <w:t>п/п</w:t>
            </w:r>
          </w:p>
        </w:tc>
        <w:tc>
          <w:tcPr>
            <w:tcW w:w="962" w:type="pct"/>
            <w:shd w:val="clear" w:color="auto" w:fill="BFBFBF"/>
            <w:vAlign w:val="center"/>
          </w:tcPr>
          <w:p w14:paraId="21D04A0B" w14:textId="77777777" w:rsidR="00920E3D" w:rsidRPr="00B17832" w:rsidRDefault="00920E3D" w:rsidP="00191C16">
            <w:pPr>
              <w:keepNext/>
              <w:jc w:val="center"/>
              <w:rPr>
                <w:rFonts w:ascii="Times New Roman" w:hAnsi="Times New Roman"/>
                <w:snapToGrid w:val="0"/>
              </w:rPr>
            </w:pPr>
            <w:r w:rsidRPr="00B17832">
              <w:rPr>
                <w:rFonts w:ascii="Times New Roman" w:hAnsi="Times New Roman"/>
                <w:snapToGrid w:val="0"/>
              </w:rPr>
              <w:t xml:space="preserve">Организатор </w:t>
            </w:r>
            <w:r w:rsidRPr="00B17832">
              <w:rPr>
                <w:rFonts w:ascii="Times New Roman" w:hAnsi="Times New Roman"/>
                <w:snapToGrid w:val="0"/>
              </w:rPr>
              <w:br/>
              <w:t>(</w:t>
            </w:r>
            <w:r w:rsidRPr="00B17832">
              <w:rPr>
                <w:rFonts w:ascii="Times New Roman" w:hAnsi="Times New Roman"/>
                <w:i/>
                <w:snapToGrid w:val="0"/>
              </w:rPr>
              <w:t>наименование, ИНН</w:t>
            </w:r>
            <w:r w:rsidRPr="00B17832">
              <w:rPr>
                <w:rFonts w:ascii="Times New Roman" w:hAnsi="Times New Roman"/>
                <w:snapToGrid w:val="0"/>
              </w:rPr>
              <w:t>)</w:t>
            </w:r>
          </w:p>
        </w:tc>
        <w:tc>
          <w:tcPr>
            <w:tcW w:w="740" w:type="pct"/>
            <w:shd w:val="clear" w:color="auto" w:fill="BFBFBF"/>
            <w:vAlign w:val="center"/>
          </w:tcPr>
          <w:p w14:paraId="4EB53D6B" w14:textId="77777777" w:rsidR="00920E3D" w:rsidRPr="00B17832" w:rsidRDefault="00920E3D" w:rsidP="00191C16">
            <w:pPr>
              <w:keepNext/>
              <w:jc w:val="center"/>
              <w:rPr>
                <w:rFonts w:ascii="Times New Roman" w:hAnsi="Times New Roman"/>
                <w:snapToGrid w:val="0"/>
              </w:rPr>
            </w:pPr>
            <w:r w:rsidRPr="00B17832">
              <w:rPr>
                <w:rFonts w:ascii="Times New Roman" w:hAnsi="Times New Roman"/>
                <w:snapToGrid w:val="0"/>
              </w:rPr>
              <w:t>Реестровый номер контракта в ЕИС в сфере закупок</w:t>
            </w:r>
          </w:p>
        </w:tc>
        <w:tc>
          <w:tcPr>
            <w:tcW w:w="890" w:type="pct"/>
            <w:shd w:val="clear" w:color="auto" w:fill="BFBFBF"/>
            <w:vAlign w:val="center"/>
          </w:tcPr>
          <w:p w14:paraId="1A021F45" w14:textId="77777777" w:rsidR="00920E3D" w:rsidRPr="00B17832" w:rsidRDefault="00920E3D" w:rsidP="00191C16">
            <w:pPr>
              <w:keepNext/>
              <w:ind w:left="57" w:right="57" w:hanging="23"/>
              <w:jc w:val="center"/>
              <w:rPr>
                <w:rFonts w:ascii="Times New Roman" w:hAnsi="Times New Roman"/>
                <w:snapToGrid w:val="0"/>
              </w:rPr>
            </w:pPr>
            <w:r w:rsidRPr="00B17832">
              <w:rPr>
                <w:rFonts w:ascii="Times New Roman" w:hAnsi="Times New Roman"/>
                <w:snapToGrid w:val="0"/>
              </w:rPr>
              <w:t>Реквизиты договора/ контакта (номер, дата заключения)</w:t>
            </w:r>
          </w:p>
        </w:tc>
        <w:tc>
          <w:tcPr>
            <w:tcW w:w="740" w:type="pct"/>
            <w:shd w:val="clear" w:color="auto" w:fill="BFBFBF"/>
            <w:vAlign w:val="center"/>
          </w:tcPr>
          <w:p w14:paraId="5E765509" w14:textId="77777777" w:rsidR="00920E3D" w:rsidRPr="00B17832" w:rsidRDefault="00920E3D" w:rsidP="00191C16">
            <w:pPr>
              <w:keepNext/>
              <w:ind w:hanging="23"/>
              <w:jc w:val="center"/>
              <w:rPr>
                <w:rFonts w:ascii="Times New Roman" w:hAnsi="Times New Roman"/>
                <w:snapToGrid w:val="0"/>
              </w:rPr>
            </w:pPr>
            <w:r w:rsidRPr="00B17832">
              <w:rPr>
                <w:rFonts w:ascii="Times New Roman" w:hAnsi="Times New Roman"/>
                <w:snapToGrid w:val="0"/>
              </w:rPr>
              <w:t>Описание предмета поставки</w:t>
            </w:r>
          </w:p>
        </w:tc>
        <w:tc>
          <w:tcPr>
            <w:tcW w:w="813" w:type="pct"/>
            <w:shd w:val="clear" w:color="auto" w:fill="BFBFBF"/>
            <w:vAlign w:val="center"/>
          </w:tcPr>
          <w:p w14:paraId="7CA9123B" w14:textId="77777777" w:rsidR="00920E3D" w:rsidRPr="00B17832" w:rsidRDefault="00920E3D" w:rsidP="00191C16">
            <w:pPr>
              <w:keepNext/>
              <w:ind w:hanging="23"/>
              <w:jc w:val="center"/>
              <w:rPr>
                <w:rFonts w:ascii="Times New Roman" w:hAnsi="Times New Roman"/>
                <w:snapToGrid w:val="0"/>
              </w:rPr>
            </w:pPr>
            <w:r w:rsidRPr="00B17832">
              <w:rPr>
                <w:rFonts w:ascii="Times New Roman" w:hAnsi="Times New Roman"/>
                <w:snapToGrid w:val="0"/>
              </w:rPr>
              <w:t>Сроки выполнения (</w:t>
            </w:r>
            <w:r w:rsidRPr="00B17832">
              <w:rPr>
                <w:rFonts w:ascii="Times New Roman" w:hAnsi="Times New Roman"/>
                <w:i/>
                <w:snapToGrid w:val="0"/>
              </w:rPr>
              <w:t>год и месяц начала выполнения – год и месяц фактического выполнения)</w:t>
            </w:r>
          </w:p>
        </w:tc>
        <w:tc>
          <w:tcPr>
            <w:tcW w:w="576" w:type="pct"/>
            <w:shd w:val="clear" w:color="auto" w:fill="BFBFBF"/>
            <w:vAlign w:val="center"/>
          </w:tcPr>
          <w:p w14:paraId="7D2D6B13" w14:textId="77777777" w:rsidR="00920E3D" w:rsidRPr="00B17832" w:rsidRDefault="00920E3D" w:rsidP="00191C16">
            <w:pPr>
              <w:keepNext/>
              <w:ind w:right="-108" w:hanging="23"/>
              <w:jc w:val="center"/>
              <w:rPr>
                <w:rFonts w:ascii="Times New Roman" w:hAnsi="Times New Roman"/>
                <w:snapToGrid w:val="0"/>
              </w:rPr>
            </w:pPr>
            <w:r w:rsidRPr="00B17832">
              <w:rPr>
                <w:rFonts w:ascii="Times New Roman" w:hAnsi="Times New Roman"/>
                <w:snapToGrid w:val="0"/>
              </w:rPr>
              <w:t xml:space="preserve">Сумма </w:t>
            </w:r>
          </w:p>
          <w:p w14:paraId="5271ABAA" w14:textId="77777777" w:rsidR="00920E3D" w:rsidRPr="00B17832" w:rsidRDefault="00920E3D" w:rsidP="00191C16">
            <w:pPr>
              <w:keepNext/>
              <w:ind w:right="-108" w:hanging="23"/>
              <w:jc w:val="center"/>
              <w:rPr>
                <w:rFonts w:ascii="Times New Roman" w:hAnsi="Times New Roman"/>
                <w:snapToGrid w:val="0"/>
              </w:rPr>
            </w:pPr>
            <w:r w:rsidRPr="00B17832">
              <w:rPr>
                <w:rFonts w:ascii="Times New Roman" w:hAnsi="Times New Roman"/>
                <w:snapToGrid w:val="0"/>
              </w:rPr>
              <w:t>договора/</w:t>
            </w:r>
          </w:p>
          <w:p w14:paraId="6DD38B05" w14:textId="77777777" w:rsidR="00920E3D" w:rsidRPr="00B17832" w:rsidRDefault="00920E3D" w:rsidP="00191C16">
            <w:pPr>
              <w:keepNext/>
              <w:ind w:right="-108" w:hanging="23"/>
              <w:jc w:val="center"/>
              <w:rPr>
                <w:rFonts w:ascii="Times New Roman" w:hAnsi="Times New Roman"/>
                <w:snapToGrid w:val="0"/>
              </w:rPr>
            </w:pPr>
            <w:r w:rsidRPr="00B17832">
              <w:rPr>
                <w:rFonts w:ascii="Times New Roman" w:hAnsi="Times New Roman"/>
                <w:snapToGrid w:val="0"/>
              </w:rPr>
              <w:t>контракта</w:t>
            </w:r>
          </w:p>
          <w:p w14:paraId="67893F17" w14:textId="77777777" w:rsidR="00920E3D" w:rsidRPr="00B17832" w:rsidRDefault="00920E3D" w:rsidP="00191C16">
            <w:pPr>
              <w:keepNext/>
              <w:ind w:hanging="23"/>
              <w:jc w:val="center"/>
              <w:rPr>
                <w:rFonts w:ascii="Times New Roman" w:hAnsi="Times New Roman"/>
                <w:snapToGrid w:val="0"/>
              </w:rPr>
            </w:pPr>
            <w:r w:rsidRPr="00B17832">
              <w:rPr>
                <w:rFonts w:ascii="Times New Roman" w:hAnsi="Times New Roman"/>
                <w:snapToGrid w:val="0"/>
              </w:rPr>
              <w:t>(</w:t>
            </w:r>
            <w:r w:rsidRPr="00B17832">
              <w:rPr>
                <w:rFonts w:ascii="Times New Roman" w:hAnsi="Times New Roman"/>
                <w:i/>
                <w:snapToGrid w:val="0"/>
              </w:rPr>
              <w:t>в рублях</w:t>
            </w:r>
            <w:r w:rsidRPr="00B17832">
              <w:rPr>
                <w:rFonts w:ascii="Times New Roman" w:hAnsi="Times New Roman"/>
                <w:snapToGrid w:val="0"/>
              </w:rPr>
              <w:t>)</w:t>
            </w:r>
          </w:p>
        </w:tc>
      </w:tr>
      <w:tr w:rsidR="00920E3D" w:rsidRPr="00D62CBF" w14:paraId="100FB460" w14:textId="77777777" w:rsidTr="00191C16">
        <w:trPr>
          <w:tblHeader/>
        </w:trPr>
        <w:tc>
          <w:tcPr>
            <w:tcW w:w="279" w:type="pct"/>
            <w:shd w:val="clear" w:color="auto" w:fill="BFBFBF"/>
          </w:tcPr>
          <w:p w14:paraId="001F22B2" w14:textId="77777777" w:rsidR="00920E3D" w:rsidRPr="00B17832" w:rsidRDefault="00920E3D" w:rsidP="00191C16">
            <w:pPr>
              <w:keepNext/>
              <w:tabs>
                <w:tab w:val="left" w:pos="351"/>
              </w:tabs>
              <w:jc w:val="center"/>
              <w:rPr>
                <w:rFonts w:ascii="Times New Roman" w:hAnsi="Times New Roman"/>
                <w:snapToGrid w:val="0"/>
              </w:rPr>
            </w:pPr>
            <w:r w:rsidRPr="00B17832">
              <w:rPr>
                <w:rFonts w:ascii="Times New Roman" w:hAnsi="Times New Roman"/>
                <w:snapToGrid w:val="0"/>
              </w:rPr>
              <w:t>1</w:t>
            </w:r>
          </w:p>
        </w:tc>
        <w:tc>
          <w:tcPr>
            <w:tcW w:w="962" w:type="pct"/>
            <w:shd w:val="clear" w:color="auto" w:fill="BFBFBF"/>
          </w:tcPr>
          <w:p w14:paraId="4582AEE7" w14:textId="77777777" w:rsidR="00920E3D" w:rsidRPr="00B17832" w:rsidRDefault="00920E3D" w:rsidP="00191C16">
            <w:pPr>
              <w:keepNext/>
              <w:jc w:val="center"/>
              <w:rPr>
                <w:rFonts w:ascii="Times New Roman" w:hAnsi="Times New Roman"/>
                <w:snapToGrid w:val="0"/>
              </w:rPr>
            </w:pPr>
            <w:r w:rsidRPr="00B17832">
              <w:rPr>
                <w:rFonts w:ascii="Times New Roman" w:hAnsi="Times New Roman"/>
                <w:snapToGrid w:val="0"/>
              </w:rPr>
              <w:t>2</w:t>
            </w:r>
          </w:p>
        </w:tc>
        <w:tc>
          <w:tcPr>
            <w:tcW w:w="740" w:type="pct"/>
            <w:shd w:val="clear" w:color="auto" w:fill="BFBFBF"/>
          </w:tcPr>
          <w:p w14:paraId="417C9C27" w14:textId="77777777" w:rsidR="00920E3D" w:rsidRPr="00B17832" w:rsidRDefault="00920E3D" w:rsidP="00191C16">
            <w:pPr>
              <w:keepNext/>
              <w:jc w:val="center"/>
              <w:rPr>
                <w:rFonts w:ascii="Times New Roman" w:hAnsi="Times New Roman"/>
                <w:snapToGrid w:val="0"/>
              </w:rPr>
            </w:pPr>
            <w:r w:rsidRPr="00B17832">
              <w:rPr>
                <w:rFonts w:ascii="Times New Roman" w:hAnsi="Times New Roman"/>
                <w:snapToGrid w:val="0"/>
              </w:rPr>
              <w:t>3</w:t>
            </w:r>
          </w:p>
        </w:tc>
        <w:tc>
          <w:tcPr>
            <w:tcW w:w="890" w:type="pct"/>
            <w:shd w:val="clear" w:color="auto" w:fill="BFBFBF"/>
          </w:tcPr>
          <w:p w14:paraId="647F49ED" w14:textId="77777777" w:rsidR="00920E3D" w:rsidRPr="00B17832" w:rsidRDefault="00920E3D" w:rsidP="00191C16">
            <w:pPr>
              <w:keepNext/>
              <w:ind w:left="36" w:right="57"/>
              <w:jc w:val="center"/>
              <w:rPr>
                <w:rFonts w:ascii="Times New Roman" w:hAnsi="Times New Roman"/>
                <w:snapToGrid w:val="0"/>
              </w:rPr>
            </w:pPr>
            <w:r w:rsidRPr="00B17832">
              <w:rPr>
                <w:rFonts w:ascii="Times New Roman" w:hAnsi="Times New Roman"/>
                <w:snapToGrid w:val="0"/>
              </w:rPr>
              <w:t>4</w:t>
            </w:r>
          </w:p>
        </w:tc>
        <w:tc>
          <w:tcPr>
            <w:tcW w:w="740" w:type="pct"/>
            <w:shd w:val="clear" w:color="auto" w:fill="BFBFBF"/>
          </w:tcPr>
          <w:p w14:paraId="0243E710" w14:textId="77777777" w:rsidR="00920E3D" w:rsidRPr="00B17832" w:rsidRDefault="00920E3D" w:rsidP="00191C16">
            <w:pPr>
              <w:keepNext/>
              <w:jc w:val="center"/>
              <w:rPr>
                <w:rFonts w:ascii="Times New Roman" w:hAnsi="Times New Roman"/>
                <w:snapToGrid w:val="0"/>
              </w:rPr>
            </w:pPr>
            <w:r w:rsidRPr="00B17832">
              <w:rPr>
                <w:rFonts w:ascii="Times New Roman" w:hAnsi="Times New Roman"/>
                <w:snapToGrid w:val="0"/>
              </w:rPr>
              <w:t>5</w:t>
            </w:r>
          </w:p>
          <w:p w14:paraId="0203FBC0" w14:textId="77777777" w:rsidR="00920E3D" w:rsidRPr="00B17832" w:rsidRDefault="00920E3D" w:rsidP="00191C16">
            <w:pPr>
              <w:keepNext/>
              <w:jc w:val="center"/>
              <w:rPr>
                <w:rFonts w:ascii="Times New Roman" w:hAnsi="Times New Roman"/>
                <w:snapToGrid w:val="0"/>
              </w:rPr>
            </w:pPr>
          </w:p>
        </w:tc>
        <w:tc>
          <w:tcPr>
            <w:tcW w:w="813" w:type="pct"/>
            <w:shd w:val="clear" w:color="auto" w:fill="BFBFBF"/>
          </w:tcPr>
          <w:p w14:paraId="6DDDAB4C" w14:textId="77777777" w:rsidR="00920E3D" w:rsidRPr="00B17832" w:rsidRDefault="00920E3D" w:rsidP="00191C16">
            <w:pPr>
              <w:keepNext/>
              <w:jc w:val="center"/>
              <w:rPr>
                <w:rFonts w:ascii="Times New Roman" w:hAnsi="Times New Roman"/>
                <w:snapToGrid w:val="0"/>
              </w:rPr>
            </w:pPr>
            <w:r w:rsidRPr="00B17832">
              <w:rPr>
                <w:rFonts w:ascii="Times New Roman" w:hAnsi="Times New Roman"/>
                <w:snapToGrid w:val="0"/>
              </w:rPr>
              <w:t>6</w:t>
            </w:r>
          </w:p>
        </w:tc>
        <w:tc>
          <w:tcPr>
            <w:tcW w:w="576" w:type="pct"/>
            <w:shd w:val="clear" w:color="auto" w:fill="BFBFBF"/>
          </w:tcPr>
          <w:p w14:paraId="6C017C70" w14:textId="77777777" w:rsidR="00920E3D" w:rsidRPr="00B17832" w:rsidRDefault="00920E3D" w:rsidP="00191C16">
            <w:pPr>
              <w:keepNext/>
              <w:jc w:val="center"/>
              <w:rPr>
                <w:rFonts w:ascii="Times New Roman" w:hAnsi="Times New Roman"/>
                <w:snapToGrid w:val="0"/>
              </w:rPr>
            </w:pPr>
            <w:r w:rsidRPr="00B17832">
              <w:rPr>
                <w:rFonts w:ascii="Times New Roman" w:hAnsi="Times New Roman"/>
                <w:snapToGrid w:val="0"/>
              </w:rPr>
              <w:t>7</w:t>
            </w:r>
          </w:p>
        </w:tc>
      </w:tr>
      <w:tr w:rsidR="00920E3D" w:rsidRPr="00D62CBF" w14:paraId="0716F7DA" w14:textId="77777777" w:rsidTr="00191C16">
        <w:trPr>
          <w:cantSplit/>
        </w:trPr>
        <w:tc>
          <w:tcPr>
            <w:tcW w:w="279" w:type="pct"/>
          </w:tcPr>
          <w:p w14:paraId="458778B4" w14:textId="77777777" w:rsidR="00920E3D" w:rsidRPr="00B17832" w:rsidRDefault="00920E3D" w:rsidP="00191C16">
            <w:pPr>
              <w:numPr>
                <w:ilvl w:val="0"/>
                <w:numId w:val="35"/>
              </w:numPr>
              <w:spacing w:after="0" w:line="360" w:lineRule="auto"/>
              <w:jc w:val="both"/>
              <w:rPr>
                <w:rFonts w:ascii="Times New Roman" w:hAnsi="Times New Roman"/>
              </w:rPr>
            </w:pPr>
          </w:p>
        </w:tc>
        <w:tc>
          <w:tcPr>
            <w:tcW w:w="962" w:type="pct"/>
          </w:tcPr>
          <w:p w14:paraId="792E6336" w14:textId="77777777" w:rsidR="00920E3D" w:rsidRPr="00B17832" w:rsidRDefault="00920E3D" w:rsidP="00191C16">
            <w:pPr>
              <w:ind w:left="57" w:right="57"/>
              <w:rPr>
                <w:rFonts w:ascii="Times New Roman" w:hAnsi="Times New Roman"/>
                <w:snapToGrid w:val="0"/>
              </w:rPr>
            </w:pPr>
          </w:p>
        </w:tc>
        <w:tc>
          <w:tcPr>
            <w:tcW w:w="740" w:type="pct"/>
          </w:tcPr>
          <w:p w14:paraId="03A0F5F3" w14:textId="77777777" w:rsidR="00920E3D" w:rsidRPr="00B17832" w:rsidRDefault="00920E3D" w:rsidP="00191C16">
            <w:pPr>
              <w:ind w:left="57" w:right="57"/>
              <w:rPr>
                <w:rFonts w:ascii="Times New Roman" w:hAnsi="Times New Roman"/>
                <w:snapToGrid w:val="0"/>
              </w:rPr>
            </w:pPr>
          </w:p>
        </w:tc>
        <w:tc>
          <w:tcPr>
            <w:tcW w:w="890" w:type="pct"/>
          </w:tcPr>
          <w:p w14:paraId="51080AF9" w14:textId="77777777" w:rsidR="00920E3D" w:rsidRPr="00B17832" w:rsidRDefault="00920E3D" w:rsidP="00191C16">
            <w:pPr>
              <w:ind w:left="57" w:right="57"/>
              <w:rPr>
                <w:rFonts w:ascii="Times New Roman" w:hAnsi="Times New Roman"/>
                <w:snapToGrid w:val="0"/>
              </w:rPr>
            </w:pPr>
          </w:p>
        </w:tc>
        <w:tc>
          <w:tcPr>
            <w:tcW w:w="740" w:type="pct"/>
          </w:tcPr>
          <w:p w14:paraId="3C99C5ED" w14:textId="77777777" w:rsidR="00920E3D" w:rsidRPr="00B17832" w:rsidRDefault="00920E3D" w:rsidP="00191C16">
            <w:pPr>
              <w:ind w:left="57" w:right="57"/>
              <w:rPr>
                <w:rFonts w:ascii="Times New Roman" w:hAnsi="Times New Roman"/>
              </w:rPr>
            </w:pPr>
          </w:p>
        </w:tc>
        <w:tc>
          <w:tcPr>
            <w:tcW w:w="813" w:type="pct"/>
          </w:tcPr>
          <w:p w14:paraId="724AFC45" w14:textId="77777777" w:rsidR="00920E3D" w:rsidRPr="00B17832" w:rsidRDefault="00920E3D" w:rsidP="00191C16">
            <w:pPr>
              <w:ind w:left="57" w:right="57"/>
              <w:rPr>
                <w:rFonts w:ascii="Times New Roman" w:hAnsi="Times New Roman"/>
                <w:snapToGrid w:val="0"/>
              </w:rPr>
            </w:pPr>
          </w:p>
        </w:tc>
        <w:tc>
          <w:tcPr>
            <w:tcW w:w="576" w:type="pct"/>
          </w:tcPr>
          <w:p w14:paraId="41BCE7D7" w14:textId="77777777" w:rsidR="00920E3D" w:rsidRPr="00B17832" w:rsidRDefault="00920E3D" w:rsidP="00191C16">
            <w:pPr>
              <w:ind w:left="57" w:right="57"/>
              <w:rPr>
                <w:rFonts w:ascii="Times New Roman" w:hAnsi="Times New Roman"/>
              </w:rPr>
            </w:pPr>
          </w:p>
        </w:tc>
      </w:tr>
      <w:tr w:rsidR="00920E3D" w:rsidRPr="00D62CBF" w14:paraId="0E63DE3E" w14:textId="77777777" w:rsidTr="00191C16">
        <w:trPr>
          <w:cantSplit/>
        </w:trPr>
        <w:tc>
          <w:tcPr>
            <w:tcW w:w="279" w:type="pct"/>
          </w:tcPr>
          <w:p w14:paraId="172F2A62" w14:textId="77777777" w:rsidR="00920E3D" w:rsidRPr="00B17832" w:rsidRDefault="00920E3D" w:rsidP="00191C16">
            <w:pPr>
              <w:numPr>
                <w:ilvl w:val="0"/>
                <w:numId w:val="35"/>
              </w:numPr>
              <w:spacing w:after="0" w:line="360" w:lineRule="auto"/>
              <w:jc w:val="both"/>
              <w:rPr>
                <w:rFonts w:ascii="Times New Roman" w:hAnsi="Times New Roman"/>
              </w:rPr>
            </w:pPr>
          </w:p>
        </w:tc>
        <w:tc>
          <w:tcPr>
            <w:tcW w:w="962" w:type="pct"/>
          </w:tcPr>
          <w:p w14:paraId="0779B052" w14:textId="77777777" w:rsidR="00920E3D" w:rsidRPr="00B17832" w:rsidRDefault="00920E3D" w:rsidP="00191C16">
            <w:pPr>
              <w:ind w:left="57" w:right="57"/>
              <w:rPr>
                <w:rFonts w:ascii="Times New Roman" w:hAnsi="Times New Roman"/>
                <w:snapToGrid w:val="0"/>
              </w:rPr>
            </w:pPr>
          </w:p>
        </w:tc>
        <w:tc>
          <w:tcPr>
            <w:tcW w:w="740" w:type="pct"/>
          </w:tcPr>
          <w:p w14:paraId="626DEE89" w14:textId="77777777" w:rsidR="00920E3D" w:rsidRPr="00B17832" w:rsidRDefault="00920E3D" w:rsidP="00191C16">
            <w:pPr>
              <w:ind w:left="57" w:right="57"/>
              <w:rPr>
                <w:rFonts w:ascii="Times New Roman" w:hAnsi="Times New Roman"/>
                <w:snapToGrid w:val="0"/>
              </w:rPr>
            </w:pPr>
          </w:p>
        </w:tc>
        <w:tc>
          <w:tcPr>
            <w:tcW w:w="890" w:type="pct"/>
          </w:tcPr>
          <w:p w14:paraId="2E64F92E" w14:textId="77777777" w:rsidR="00920E3D" w:rsidRPr="00B17832" w:rsidRDefault="00920E3D" w:rsidP="00191C16">
            <w:pPr>
              <w:ind w:left="57" w:right="57"/>
              <w:rPr>
                <w:rFonts w:ascii="Times New Roman" w:hAnsi="Times New Roman"/>
                <w:snapToGrid w:val="0"/>
              </w:rPr>
            </w:pPr>
          </w:p>
        </w:tc>
        <w:tc>
          <w:tcPr>
            <w:tcW w:w="740" w:type="pct"/>
          </w:tcPr>
          <w:p w14:paraId="72B81367" w14:textId="77777777" w:rsidR="00920E3D" w:rsidRPr="00B17832" w:rsidRDefault="00920E3D" w:rsidP="00191C16">
            <w:pPr>
              <w:ind w:left="57" w:right="57"/>
              <w:rPr>
                <w:rFonts w:ascii="Times New Roman" w:hAnsi="Times New Roman"/>
              </w:rPr>
            </w:pPr>
          </w:p>
        </w:tc>
        <w:tc>
          <w:tcPr>
            <w:tcW w:w="813" w:type="pct"/>
          </w:tcPr>
          <w:p w14:paraId="1ACD5161" w14:textId="77777777" w:rsidR="00920E3D" w:rsidRPr="00B17832" w:rsidRDefault="00920E3D" w:rsidP="00191C16">
            <w:pPr>
              <w:ind w:left="57" w:right="57"/>
              <w:rPr>
                <w:rFonts w:ascii="Times New Roman" w:hAnsi="Times New Roman"/>
                <w:snapToGrid w:val="0"/>
              </w:rPr>
            </w:pPr>
          </w:p>
        </w:tc>
        <w:tc>
          <w:tcPr>
            <w:tcW w:w="576" w:type="pct"/>
          </w:tcPr>
          <w:p w14:paraId="51B7AC8F" w14:textId="77777777" w:rsidR="00920E3D" w:rsidRPr="00B17832" w:rsidRDefault="00920E3D" w:rsidP="00191C16">
            <w:pPr>
              <w:ind w:left="57" w:right="57"/>
              <w:rPr>
                <w:rFonts w:ascii="Times New Roman" w:hAnsi="Times New Roman"/>
              </w:rPr>
            </w:pPr>
          </w:p>
        </w:tc>
      </w:tr>
      <w:tr w:rsidR="00920E3D" w:rsidRPr="00D62CBF" w14:paraId="35949EFD" w14:textId="77777777" w:rsidTr="00191C16">
        <w:trPr>
          <w:cantSplit/>
        </w:trPr>
        <w:tc>
          <w:tcPr>
            <w:tcW w:w="279" w:type="pct"/>
          </w:tcPr>
          <w:p w14:paraId="2851A068" w14:textId="77777777" w:rsidR="00920E3D" w:rsidRPr="00B17832" w:rsidRDefault="00920E3D" w:rsidP="00191C16">
            <w:pPr>
              <w:numPr>
                <w:ilvl w:val="0"/>
                <w:numId w:val="35"/>
              </w:numPr>
              <w:spacing w:after="0" w:line="360" w:lineRule="auto"/>
              <w:jc w:val="both"/>
              <w:rPr>
                <w:rFonts w:ascii="Times New Roman" w:hAnsi="Times New Roman"/>
              </w:rPr>
            </w:pPr>
          </w:p>
        </w:tc>
        <w:tc>
          <w:tcPr>
            <w:tcW w:w="962" w:type="pct"/>
          </w:tcPr>
          <w:p w14:paraId="5E836BE1" w14:textId="77777777" w:rsidR="00920E3D" w:rsidRPr="00B17832" w:rsidRDefault="00920E3D" w:rsidP="00191C16">
            <w:pPr>
              <w:ind w:left="57" w:right="57"/>
              <w:rPr>
                <w:rFonts w:ascii="Times New Roman" w:hAnsi="Times New Roman"/>
                <w:snapToGrid w:val="0"/>
              </w:rPr>
            </w:pPr>
          </w:p>
        </w:tc>
        <w:tc>
          <w:tcPr>
            <w:tcW w:w="740" w:type="pct"/>
          </w:tcPr>
          <w:p w14:paraId="72CE761F" w14:textId="77777777" w:rsidR="00920E3D" w:rsidRPr="00B17832" w:rsidRDefault="00920E3D" w:rsidP="00191C16">
            <w:pPr>
              <w:ind w:left="57" w:right="57"/>
              <w:rPr>
                <w:rFonts w:ascii="Times New Roman" w:hAnsi="Times New Roman"/>
                <w:snapToGrid w:val="0"/>
              </w:rPr>
            </w:pPr>
          </w:p>
        </w:tc>
        <w:tc>
          <w:tcPr>
            <w:tcW w:w="890" w:type="pct"/>
          </w:tcPr>
          <w:p w14:paraId="759665DD" w14:textId="77777777" w:rsidR="00920E3D" w:rsidRPr="00B17832" w:rsidRDefault="00920E3D" w:rsidP="00191C16">
            <w:pPr>
              <w:ind w:left="57" w:right="57"/>
              <w:rPr>
                <w:rFonts w:ascii="Times New Roman" w:hAnsi="Times New Roman"/>
                <w:snapToGrid w:val="0"/>
              </w:rPr>
            </w:pPr>
          </w:p>
        </w:tc>
        <w:tc>
          <w:tcPr>
            <w:tcW w:w="740" w:type="pct"/>
          </w:tcPr>
          <w:p w14:paraId="25CED0FD" w14:textId="77777777" w:rsidR="00920E3D" w:rsidRPr="00B17832" w:rsidRDefault="00920E3D" w:rsidP="00191C16">
            <w:pPr>
              <w:ind w:left="57" w:right="57"/>
              <w:rPr>
                <w:rFonts w:ascii="Times New Roman" w:hAnsi="Times New Roman"/>
              </w:rPr>
            </w:pPr>
          </w:p>
        </w:tc>
        <w:tc>
          <w:tcPr>
            <w:tcW w:w="813" w:type="pct"/>
          </w:tcPr>
          <w:p w14:paraId="0A343D93" w14:textId="77777777" w:rsidR="00920E3D" w:rsidRPr="00B17832" w:rsidRDefault="00920E3D" w:rsidP="00191C16">
            <w:pPr>
              <w:ind w:left="57" w:right="57"/>
              <w:rPr>
                <w:rFonts w:ascii="Times New Roman" w:hAnsi="Times New Roman"/>
                <w:snapToGrid w:val="0"/>
              </w:rPr>
            </w:pPr>
          </w:p>
        </w:tc>
        <w:tc>
          <w:tcPr>
            <w:tcW w:w="576" w:type="pct"/>
          </w:tcPr>
          <w:p w14:paraId="112AE4B5" w14:textId="77777777" w:rsidR="00920E3D" w:rsidRPr="00B17832" w:rsidRDefault="00920E3D" w:rsidP="00191C16">
            <w:pPr>
              <w:ind w:left="57" w:right="57"/>
              <w:rPr>
                <w:rFonts w:ascii="Times New Roman" w:hAnsi="Times New Roman"/>
              </w:rPr>
            </w:pPr>
          </w:p>
        </w:tc>
      </w:tr>
      <w:tr w:rsidR="00920E3D" w:rsidRPr="00D62CBF" w14:paraId="5E39FAC4" w14:textId="77777777" w:rsidTr="00191C16">
        <w:trPr>
          <w:cantSplit/>
        </w:trPr>
        <w:tc>
          <w:tcPr>
            <w:tcW w:w="279" w:type="pct"/>
          </w:tcPr>
          <w:p w14:paraId="21A42255" w14:textId="77777777" w:rsidR="00920E3D" w:rsidRPr="00B17832" w:rsidRDefault="00920E3D" w:rsidP="00191C16">
            <w:pPr>
              <w:numPr>
                <w:ilvl w:val="0"/>
                <w:numId w:val="35"/>
              </w:numPr>
              <w:spacing w:after="0" w:line="360" w:lineRule="auto"/>
              <w:jc w:val="both"/>
              <w:rPr>
                <w:rFonts w:ascii="Times New Roman" w:hAnsi="Times New Roman"/>
              </w:rPr>
            </w:pPr>
          </w:p>
        </w:tc>
        <w:tc>
          <w:tcPr>
            <w:tcW w:w="962" w:type="pct"/>
          </w:tcPr>
          <w:p w14:paraId="30C5E93A" w14:textId="77777777" w:rsidR="00920E3D" w:rsidRPr="00B17832" w:rsidRDefault="00920E3D" w:rsidP="00191C16">
            <w:pPr>
              <w:ind w:left="57" w:right="57"/>
              <w:rPr>
                <w:rFonts w:ascii="Times New Roman" w:hAnsi="Times New Roman"/>
                <w:snapToGrid w:val="0"/>
              </w:rPr>
            </w:pPr>
          </w:p>
        </w:tc>
        <w:tc>
          <w:tcPr>
            <w:tcW w:w="740" w:type="pct"/>
          </w:tcPr>
          <w:p w14:paraId="33912173" w14:textId="77777777" w:rsidR="00920E3D" w:rsidRPr="00B17832" w:rsidRDefault="00920E3D" w:rsidP="00191C16">
            <w:pPr>
              <w:ind w:left="57" w:right="57"/>
              <w:rPr>
                <w:rFonts w:ascii="Times New Roman" w:hAnsi="Times New Roman"/>
                <w:snapToGrid w:val="0"/>
              </w:rPr>
            </w:pPr>
          </w:p>
        </w:tc>
        <w:tc>
          <w:tcPr>
            <w:tcW w:w="890" w:type="pct"/>
          </w:tcPr>
          <w:p w14:paraId="61BD0846" w14:textId="77777777" w:rsidR="00920E3D" w:rsidRPr="00B17832" w:rsidRDefault="00920E3D" w:rsidP="00191C16">
            <w:pPr>
              <w:ind w:left="57" w:right="57"/>
              <w:rPr>
                <w:rFonts w:ascii="Times New Roman" w:hAnsi="Times New Roman"/>
                <w:snapToGrid w:val="0"/>
              </w:rPr>
            </w:pPr>
          </w:p>
        </w:tc>
        <w:tc>
          <w:tcPr>
            <w:tcW w:w="740" w:type="pct"/>
          </w:tcPr>
          <w:p w14:paraId="2BF35AEB" w14:textId="77777777" w:rsidR="00920E3D" w:rsidRPr="00B17832" w:rsidRDefault="00920E3D" w:rsidP="00191C16">
            <w:pPr>
              <w:ind w:left="57" w:right="57"/>
              <w:rPr>
                <w:rFonts w:ascii="Times New Roman" w:hAnsi="Times New Roman"/>
              </w:rPr>
            </w:pPr>
          </w:p>
        </w:tc>
        <w:tc>
          <w:tcPr>
            <w:tcW w:w="813" w:type="pct"/>
          </w:tcPr>
          <w:p w14:paraId="31F3BC05" w14:textId="77777777" w:rsidR="00920E3D" w:rsidRPr="00B17832" w:rsidRDefault="00920E3D" w:rsidP="00191C16">
            <w:pPr>
              <w:ind w:left="57" w:right="57"/>
              <w:rPr>
                <w:rFonts w:ascii="Times New Roman" w:hAnsi="Times New Roman"/>
                <w:snapToGrid w:val="0"/>
              </w:rPr>
            </w:pPr>
          </w:p>
        </w:tc>
        <w:tc>
          <w:tcPr>
            <w:tcW w:w="576" w:type="pct"/>
          </w:tcPr>
          <w:p w14:paraId="6E80CCB4" w14:textId="77777777" w:rsidR="00920E3D" w:rsidRPr="00B17832" w:rsidRDefault="00920E3D" w:rsidP="00191C16">
            <w:pPr>
              <w:ind w:left="57" w:right="57"/>
              <w:rPr>
                <w:rFonts w:ascii="Times New Roman" w:hAnsi="Times New Roman"/>
              </w:rPr>
            </w:pPr>
          </w:p>
        </w:tc>
      </w:tr>
      <w:tr w:rsidR="00920E3D" w:rsidRPr="00D62CBF" w14:paraId="55C8EA51" w14:textId="77777777" w:rsidTr="00191C16">
        <w:trPr>
          <w:cantSplit/>
        </w:trPr>
        <w:tc>
          <w:tcPr>
            <w:tcW w:w="279" w:type="pct"/>
          </w:tcPr>
          <w:p w14:paraId="71562843" w14:textId="77777777" w:rsidR="00920E3D" w:rsidRPr="00B17832" w:rsidRDefault="00920E3D" w:rsidP="00191C16">
            <w:pPr>
              <w:numPr>
                <w:ilvl w:val="0"/>
                <w:numId w:val="35"/>
              </w:numPr>
              <w:spacing w:after="0" w:line="360" w:lineRule="auto"/>
              <w:jc w:val="both"/>
              <w:rPr>
                <w:rFonts w:ascii="Times New Roman" w:hAnsi="Times New Roman"/>
              </w:rPr>
            </w:pPr>
          </w:p>
        </w:tc>
        <w:tc>
          <w:tcPr>
            <w:tcW w:w="962" w:type="pct"/>
          </w:tcPr>
          <w:p w14:paraId="1153843C" w14:textId="77777777" w:rsidR="00920E3D" w:rsidRPr="00B17832" w:rsidRDefault="00920E3D" w:rsidP="00191C16">
            <w:pPr>
              <w:ind w:left="57" w:right="57"/>
              <w:rPr>
                <w:rFonts w:ascii="Times New Roman" w:hAnsi="Times New Roman"/>
                <w:snapToGrid w:val="0"/>
              </w:rPr>
            </w:pPr>
          </w:p>
        </w:tc>
        <w:tc>
          <w:tcPr>
            <w:tcW w:w="740" w:type="pct"/>
          </w:tcPr>
          <w:p w14:paraId="4C04A8DE" w14:textId="77777777" w:rsidR="00920E3D" w:rsidRPr="00B17832" w:rsidRDefault="00920E3D" w:rsidP="00191C16">
            <w:pPr>
              <w:ind w:left="57" w:right="57"/>
              <w:rPr>
                <w:rFonts w:ascii="Times New Roman" w:hAnsi="Times New Roman"/>
                <w:snapToGrid w:val="0"/>
              </w:rPr>
            </w:pPr>
          </w:p>
        </w:tc>
        <w:tc>
          <w:tcPr>
            <w:tcW w:w="890" w:type="pct"/>
          </w:tcPr>
          <w:p w14:paraId="69CF39E4" w14:textId="77777777" w:rsidR="00920E3D" w:rsidRPr="00B17832" w:rsidRDefault="00920E3D" w:rsidP="00191C16">
            <w:pPr>
              <w:ind w:left="57" w:right="57"/>
              <w:rPr>
                <w:rFonts w:ascii="Times New Roman" w:hAnsi="Times New Roman"/>
                <w:snapToGrid w:val="0"/>
              </w:rPr>
            </w:pPr>
          </w:p>
        </w:tc>
        <w:tc>
          <w:tcPr>
            <w:tcW w:w="740" w:type="pct"/>
          </w:tcPr>
          <w:p w14:paraId="4DECD996" w14:textId="77777777" w:rsidR="00920E3D" w:rsidRPr="00B17832" w:rsidRDefault="00920E3D" w:rsidP="00191C16">
            <w:pPr>
              <w:ind w:left="57" w:right="57"/>
              <w:rPr>
                <w:rFonts w:ascii="Times New Roman" w:hAnsi="Times New Roman"/>
              </w:rPr>
            </w:pPr>
          </w:p>
        </w:tc>
        <w:tc>
          <w:tcPr>
            <w:tcW w:w="813" w:type="pct"/>
          </w:tcPr>
          <w:p w14:paraId="12642FB4" w14:textId="77777777" w:rsidR="00920E3D" w:rsidRPr="00B17832" w:rsidRDefault="00920E3D" w:rsidP="00191C16">
            <w:pPr>
              <w:ind w:left="57" w:right="57"/>
              <w:rPr>
                <w:rFonts w:ascii="Times New Roman" w:hAnsi="Times New Roman"/>
                <w:snapToGrid w:val="0"/>
              </w:rPr>
            </w:pPr>
          </w:p>
        </w:tc>
        <w:tc>
          <w:tcPr>
            <w:tcW w:w="576" w:type="pct"/>
          </w:tcPr>
          <w:p w14:paraId="2886C88F" w14:textId="77777777" w:rsidR="00920E3D" w:rsidRPr="00B17832" w:rsidRDefault="00920E3D" w:rsidP="00191C16">
            <w:pPr>
              <w:ind w:left="57" w:right="57"/>
              <w:rPr>
                <w:rFonts w:ascii="Times New Roman" w:hAnsi="Times New Roman"/>
              </w:rPr>
            </w:pPr>
          </w:p>
        </w:tc>
      </w:tr>
      <w:tr w:rsidR="00920E3D" w:rsidRPr="00D62CBF" w14:paraId="2FA9063F" w14:textId="77777777" w:rsidTr="00191C16">
        <w:trPr>
          <w:cantSplit/>
        </w:trPr>
        <w:tc>
          <w:tcPr>
            <w:tcW w:w="279" w:type="pct"/>
          </w:tcPr>
          <w:p w14:paraId="17D21380" w14:textId="77777777" w:rsidR="00920E3D" w:rsidRPr="00B17832" w:rsidRDefault="00920E3D" w:rsidP="00191C16">
            <w:pPr>
              <w:ind w:left="57" w:right="57"/>
              <w:rPr>
                <w:rFonts w:ascii="Times New Roman" w:hAnsi="Times New Roman"/>
                <w:snapToGrid w:val="0"/>
              </w:rPr>
            </w:pPr>
          </w:p>
        </w:tc>
        <w:tc>
          <w:tcPr>
            <w:tcW w:w="962" w:type="pct"/>
          </w:tcPr>
          <w:p w14:paraId="7142C274" w14:textId="77777777" w:rsidR="00920E3D" w:rsidRPr="00B17832" w:rsidRDefault="00920E3D" w:rsidP="00191C16">
            <w:pPr>
              <w:ind w:left="57" w:right="57" w:hanging="24"/>
              <w:rPr>
                <w:rFonts w:ascii="Times New Roman" w:hAnsi="Times New Roman"/>
                <w:snapToGrid w:val="0"/>
              </w:rPr>
            </w:pPr>
            <w:r w:rsidRPr="00B17832">
              <w:rPr>
                <w:rFonts w:ascii="Times New Roman" w:hAnsi="Times New Roman"/>
                <w:snapToGrid w:val="0"/>
              </w:rPr>
              <w:t>Итого</w:t>
            </w:r>
          </w:p>
        </w:tc>
        <w:tc>
          <w:tcPr>
            <w:tcW w:w="740" w:type="pct"/>
          </w:tcPr>
          <w:p w14:paraId="292ADBBF" w14:textId="77777777" w:rsidR="00920E3D" w:rsidRPr="00B17832" w:rsidRDefault="00920E3D" w:rsidP="00191C16">
            <w:pPr>
              <w:ind w:left="57" w:right="57"/>
              <w:rPr>
                <w:rFonts w:ascii="Times New Roman" w:hAnsi="Times New Roman"/>
                <w:snapToGrid w:val="0"/>
              </w:rPr>
            </w:pPr>
          </w:p>
        </w:tc>
        <w:tc>
          <w:tcPr>
            <w:tcW w:w="890" w:type="pct"/>
          </w:tcPr>
          <w:p w14:paraId="6C3CEEBF" w14:textId="77777777" w:rsidR="00920E3D" w:rsidRPr="00B17832" w:rsidRDefault="00920E3D" w:rsidP="00191C16">
            <w:pPr>
              <w:ind w:left="57" w:right="57"/>
              <w:rPr>
                <w:rFonts w:ascii="Times New Roman" w:hAnsi="Times New Roman"/>
                <w:snapToGrid w:val="0"/>
              </w:rPr>
            </w:pPr>
          </w:p>
        </w:tc>
        <w:tc>
          <w:tcPr>
            <w:tcW w:w="740" w:type="pct"/>
          </w:tcPr>
          <w:p w14:paraId="78A016B6" w14:textId="77777777" w:rsidR="00920E3D" w:rsidRPr="00B17832" w:rsidRDefault="00920E3D" w:rsidP="00191C16">
            <w:pPr>
              <w:ind w:left="57" w:right="57"/>
              <w:rPr>
                <w:rFonts w:ascii="Times New Roman" w:hAnsi="Times New Roman"/>
              </w:rPr>
            </w:pPr>
          </w:p>
        </w:tc>
        <w:tc>
          <w:tcPr>
            <w:tcW w:w="813" w:type="pct"/>
          </w:tcPr>
          <w:p w14:paraId="309431BD" w14:textId="77777777" w:rsidR="00920E3D" w:rsidRPr="00B17832" w:rsidRDefault="00920E3D" w:rsidP="00191C16">
            <w:pPr>
              <w:ind w:left="57" w:right="57"/>
              <w:rPr>
                <w:rFonts w:ascii="Times New Roman" w:hAnsi="Times New Roman"/>
                <w:snapToGrid w:val="0"/>
              </w:rPr>
            </w:pPr>
          </w:p>
        </w:tc>
        <w:tc>
          <w:tcPr>
            <w:tcW w:w="576" w:type="pct"/>
          </w:tcPr>
          <w:p w14:paraId="4044EF9C" w14:textId="77777777" w:rsidR="00920E3D" w:rsidRPr="00B17832" w:rsidRDefault="00920E3D" w:rsidP="00191C16">
            <w:pPr>
              <w:ind w:left="57" w:right="57"/>
              <w:rPr>
                <w:rFonts w:ascii="Times New Roman" w:hAnsi="Times New Roman"/>
              </w:rPr>
            </w:pPr>
          </w:p>
        </w:tc>
      </w:tr>
      <w:tr w:rsidR="00920E3D" w:rsidRPr="00D62CBF" w14:paraId="51FCFFB4" w14:textId="77777777" w:rsidTr="00191C16">
        <w:trPr>
          <w:cantSplit/>
        </w:trPr>
        <w:tc>
          <w:tcPr>
            <w:tcW w:w="279" w:type="pct"/>
          </w:tcPr>
          <w:p w14:paraId="026158CF" w14:textId="77777777" w:rsidR="00920E3D" w:rsidRPr="00B17832" w:rsidRDefault="00920E3D" w:rsidP="00191C16">
            <w:pPr>
              <w:ind w:left="57" w:right="57"/>
              <w:rPr>
                <w:rFonts w:ascii="Times New Roman" w:hAnsi="Times New Roman"/>
                <w:snapToGrid w:val="0"/>
              </w:rPr>
            </w:pPr>
            <w:r w:rsidRPr="00B17832">
              <w:rPr>
                <w:rFonts w:ascii="Times New Roman" w:hAnsi="Times New Roman"/>
                <w:snapToGrid w:val="0"/>
              </w:rPr>
              <w:t>…</w:t>
            </w:r>
          </w:p>
        </w:tc>
        <w:tc>
          <w:tcPr>
            <w:tcW w:w="962" w:type="pct"/>
          </w:tcPr>
          <w:p w14:paraId="6B98C055" w14:textId="77777777" w:rsidR="00920E3D" w:rsidRPr="00B17832" w:rsidRDefault="00920E3D" w:rsidP="00191C16">
            <w:pPr>
              <w:ind w:left="57" w:right="57"/>
              <w:rPr>
                <w:rFonts w:ascii="Times New Roman" w:hAnsi="Times New Roman"/>
                <w:snapToGrid w:val="0"/>
              </w:rPr>
            </w:pPr>
          </w:p>
        </w:tc>
        <w:tc>
          <w:tcPr>
            <w:tcW w:w="740" w:type="pct"/>
          </w:tcPr>
          <w:p w14:paraId="5E17737E" w14:textId="77777777" w:rsidR="00920E3D" w:rsidRPr="00B17832" w:rsidRDefault="00920E3D" w:rsidP="00191C16">
            <w:pPr>
              <w:ind w:left="57" w:right="57"/>
              <w:rPr>
                <w:rFonts w:ascii="Times New Roman" w:hAnsi="Times New Roman"/>
                <w:snapToGrid w:val="0"/>
              </w:rPr>
            </w:pPr>
          </w:p>
        </w:tc>
        <w:tc>
          <w:tcPr>
            <w:tcW w:w="890" w:type="pct"/>
          </w:tcPr>
          <w:p w14:paraId="44B687DC" w14:textId="77777777" w:rsidR="00920E3D" w:rsidRPr="00B17832" w:rsidRDefault="00920E3D" w:rsidP="00191C16">
            <w:pPr>
              <w:ind w:left="57" w:right="57"/>
              <w:rPr>
                <w:rFonts w:ascii="Times New Roman" w:hAnsi="Times New Roman"/>
                <w:snapToGrid w:val="0"/>
              </w:rPr>
            </w:pPr>
          </w:p>
        </w:tc>
        <w:tc>
          <w:tcPr>
            <w:tcW w:w="740" w:type="pct"/>
          </w:tcPr>
          <w:p w14:paraId="2986C9A8" w14:textId="77777777" w:rsidR="00920E3D" w:rsidRPr="00B17832" w:rsidRDefault="00920E3D" w:rsidP="00191C16">
            <w:pPr>
              <w:ind w:left="57" w:right="57"/>
              <w:rPr>
                <w:rFonts w:ascii="Times New Roman" w:hAnsi="Times New Roman"/>
              </w:rPr>
            </w:pPr>
          </w:p>
        </w:tc>
        <w:tc>
          <w:tcPr>
            <w:tcW w:w="813" w:type="pct"/>
          </w:tcPr>
          <w:p w14:paraId="32F2F77E" w14:textId="77777777" w:rsidR="00920E3D" w:rsidRPr="00B17832" w:rsidRDefault="00920E3D" w:rsidP="00191C16">
            <w:pPr>
              <w:ind w:left="57" w:right="57"/>
              <w:rPr>
                <w:rFonts w:ascii="Times New Roman" w:hAnsi="Times New Roman"/>
                <w:snapToGrid w:val="0"/>
              </w:rPr>
            </w:pPr>
          </w:p>
        </w:tc>
        <w:tc>
          <w:tcPr>
            <w:tcW w:w="576" w:type="pct"/>
          </w:tcPr>
          <w:p w14:paraId="2E0D5EDD" w14:textId="77777777" w:rsidR="00920E3D" w:rsidRPr="00B17832" w:rsidRDefault="00920E3D" w:rsidP="00191C16">
            <w:pPr>
              <w:ind w:left="57" w:right="57"/>
              <w:rPr>
                <w:rFonts w:ascii="Times New Roman" w:hAnsi="Times New Roman"/>
              </w:rPr>
            </w:pPr>
          </w:p>
        </w:tc>
      </w:tr>
      <w:tr w:rsidR="00920E3D" w:rsidRPr="00D62CBF" w14:paraId="5CA8A681" w14:textId="77777777" w:rsidTr="00191C16">
        <w:trPr>
          <w:cantSplit/>
          <w:trHeight w:val="228"/>
        </w:trPr>
        <w:tc>
          <w:tcPr>
            <w:tcW w:w="2871" w:type="pct"/>
            <w:gridSpan w:val="4"/>
          </w:tcPr>
          <w:p w14:paraId="71EA77CD" w14:textId="77777777" w:rsidR="00920E3D" w:rsidRPr="00B17832" w:rsidRDefault="00920E3D" w:rsidP="00191C16">
            <w:pPr>
              <w:rPr>
                <w:rFonts w:ascii="Times New Roman" w:hAnsi="Times New Roman"/>
                <w:snapToGrid w:val="0"/>
              </w:rPr>
            </w:pPr>
            <w:r w:rsidRPr="00B17832">
              <w:rPr>
                <w:rFonts w:ascii="Times New Roman" w:hAnsi="Times New Roman"/>
                <w:snapToGrid w:val="0"/>
              </w:rPr>
              <w:t xml:space="preserve">ИТОГО за период </w:t>
            </w:r>
          </w:p>
        </w:tc>
        <w:tc>
          <w:tcPr>
            <w:tcW w:w="740" w:type="pct"/>
          </w:tcPr>
          <w:p w14:paraId="4B02E464" w14:textId="77777777" w:rsidR="00920E3D" w:rsidRPr="00B17832" w:rsidRDefault="00920E3D" w:rsidP="00191C16">
            <w:pPr>
              <w:ind w:left="57" w:right="57"/>
              <w:jc w:val="center"/>
              <w:rPr>
                <w:rFonts w:ascii="Times New Roman" w:hAnsi="Times New Roman"/>
              </w:rPr>
            </w:pPr>
            <w:r w:rsidRPr="00B17832">
              <w:rPr>
                <w:rFonts w:ascii="Times New Roman" w:hAnsi="Times New Roman"/>
                <w:snapToGrid w:val="0"/>
              </w:rPr>
              <w:t>х</w:t>
            </w:r>
          </w:p>
        </w:tc>
        <w:tc>
          <w:tcPr>
            <w:tcW w:w="813" w:type="pct"/>
          </w:tcPr>
          <w:p w14:paraId="49009FFA" w14:textId="77777777" w:rsidR="00920E3D" w:rsidRPr="00B17832" w:rsidRDefault="00920E3D" w:rsidP="00191C16">
            <w:pPr>
              <w:ind w:left="57" w:right="57"/>
              <w:jc w:val="center"/>
              <w:rPr>
                <w:rFonts w:ascii="Times New Roman" w:hAnsi="Times New Roman"/>
                <w:snapToGrid w:val="0"/>
              </w:rPr>
            </w:pPr>
            <w:r w:rsidRPr="00B17832">
              <w:rPr>
                <w:rFonts w:ascii="Times New Roman" w:hAnsi="Times New Roman"/>
                <w:snapToGrid w:val="0"/>
              </w:rPr>
              <w:t>х</w:t>
            </w:r>
          </w:p>
        </w:tc>
        <w:tc>
          <w:tcPr>
            <w:tcW w:w="576" w:type="pct"/>
          </w:tcPr>
          <w:p w14:paraId="380616E2" w14:textId="77777777" w:rsidR="00920E3D" w:rsidRPr="00B17832" w:rsidRDefault="00920E3D" w:rsidP="00191C16">
            <w:pPr>
              <w:ind w:left="57" w:right="57"/>
              <w:jc w:val="center"/>
              <w:rPr>
                <w:rFonts w:ascii="Times New Roman" w:hAnsi="Times New Roman"/>
              </w:rPr>
            </w:pPr>
          </w:p>
        </w:tc>
      </w:tr>
    </w:tbl>
    <w:p w14:paraId="4D088ADD" w14:textId="77777777" w:rsidR="00920E3D" w:rsidRPr="00D62CBF" w:rsidRDefault="00920E3D" w:rsidP="00920E3D">
      <w:pPr>
        <w:rPr>
          <w:rFonts w:ascii="Times New Roman" w:hAnsi="Times New Roman"/>
          <w:iCs/>
          <w:sz w:val="24"/>
          <w:szCs w:val="24"/>
        </w:rPr>
      </w:pPr>
    </w:p>
    <w:p w14:paraId="5BC41E9E" w14:textId="77777777" w:rsidR="00920E3D" w:rsidRPr="00D62CBF" w:rsidRDefault="00920E3D" w:rsidP="00920E3D">
      <w:pPr>
        <w:ind w:firstLine="567"/>
        <w:rPr>
          <w:rFonts w:ascii="Times New Roman" w:hAnsi="Times New Roman"/>
          <w:sz w:val="24"/>
          <w:szCs w:val="24"/>
        </w:rPr>
      </w:pPr>
      <w:r w:rsidRPr="00D62CBF">
        <w:rPr>
          <w:rFonts w:ascii="Times New Roman" w:hAnsi="Times New Roman"/>
          <w:iCs/>
          <w:sz w:val="24"/>
          <w:szCs w:val="24"/>
        </w:rPr>
        <w:t>Организатор проверяет достоверность предоставленной участником открытого конкурса информации путем проверки о наличии указанной информации в р</w:t>
      </w:r>
      <w:r w:rsidRPr="00D62CBF">
        <w:rPr>
          <w:rFonts w:ascii="Times New Roman" w:hAnsi="Times New Roman"/>
          <w:sz w:val="24"/>
          <w:szCs w:val="24"/>
        </w:rPr>
        <w:t xml:space="preserve">еестре договоров/контрактов в ЕИС, при отсутствии </w:t>
      </w:r>
      <w:r w:rsidRPr="00D62CBF">
        <w:rPr>
          <w:rFonts w:ascii="Times New Roman" w:hAnsi="Times New Roman"/>
          <w:iCs/>
          <w:sz w:val="24"/>
          <w:szCs w:val="24"/>
        </w:rPr>
        <w:t>информации о договоре в р</w:t>
      </w:r>
      <w:r w:rsidRPr="00D62CBF">
        <w:rPr>
          <w:rFonts w:ascii="Times New Roman" w:hAnsi="Times New Roman"/>
          <w:sz w:val="24"/>
          <w:szCs w:val="24"/>
        </w:rPr>
        <w:t>еестре ЕИС участником предоставляются копии договора(ов) и актов, подтверждающих исполнение обязательства без нарушений</w:t>
      </w:r>
    </w:p>
    <w:tbl>
      <w:tblPr>
        <w:tblW w:w="0" w:type="auto"/>
        <w:tblInd w:w="108" w:type="dxa"/>
        <w:tblLayout w:type="fixed"/>
        <w:tblLook w:val="0000" w:firstRow="0" w:lastRow="0" w:firstColumn="0" w:lastColumn="0" w:noHBand="0" w:noVBand="0"/>
      </w:tblPr>
      <w:tblGrid>
        <w:gridCol w:w="10205"/>
      </w:tblGrid>
      <w:tr w:rsidR="00920E3D" w:rsidRPr="00D62CBF" w14:paraId="23AD8A65" w14:textId="77777777" w:rsidTr="00191C16">
        <w:tc>
          <w:tcPr>
            <w:tcW w:w="10205" w:type="dxa"/>
            <w:shd w:val="clear" w:color="auto" w:fill="auto"/>
          </w:tcPr>
          <w:p w14:paraId="0DD7878A" w14:textId="77777777" w:rsidR="00920E3D" w:rsidRPr="00D62CBF" w:rsidRDefault="00920E3D" w:rsidP="00191C16">
            <w:pPr>
              <w:snapToGrid w:val="0"/>
              <w:jc w:val="center"/>
              <w:rPr>
                <w:rFonts w:ascii="Times New Roman" w:hAnsi="Times New Roman"/>
                <w:sz w:val="24"/>
                <w:szCs w:val="24"/>
              </w:rPr>
            </w:pPr>
            <w:r w:rsidRPr="00D62CBF">
              <w:rPr>
                <w:rFonts w:ascii="Times New Roman" w:hAnsi="Times New Roman"/>
                <w:sz w:val="24"/>
                <w:szCs w:val="24"/>
              </w:rPr>
              <w:t>________________________________</w:t>
            </w:r>
          </w:p>
          <w:p w14:paraId="20778171" w14:textId="77777777" w:rsidR="00920E3D" w:rsidRPr="00D62CBF" w:rsidRDefault="00920E3D" w:rsidP="00191C16">
            <w:pPr>
              <w:tabs>
                <w:tab w:val="left" w:pos="34"/>
              </w:tabs>
              <w:jc w:val="center"/>
              <w:rPr>
                <w:rFonts w:ascii="Times New Roman" w:hAnsi="Times New Roman"/>
                <w:sz w:val="24"/>
                <w:szCs w:val="24"/>
              </w:rPr>
            </w:pPr>
            <w:r w:rsidRPr="00D62CBF">
              <w:rPr>
                <w:rFonts w:ascii="Times New Roman" w:hAnsi="Times New Roman"/>
                <w:sz w:val="24"/>
                <w:szCs w:val="24"/>
              </w:rPr>
              <w:t>(подпись, М.П.)</w:t>
            </w:r>
          </w:p>
        </w:tc>
      </w:tr>
      <w:tr w:rsidR="00920E3D" w:rsidRPr="00D62CBF" w14:paraId="62B09EA3" w14:textId="77777777" w:rsidTr="00191C16">
        <w:tc>
          <w:tcPr>
            <w:tcW w:w="10205" w:type="dxa"/>
            <w:shd w:val="clear" w:color="auto" w:fill="auto"/>
          </w:tcPr>
          <w:p w14:paraId="53A2FCF6" w14:textId="77777777" w:rsidR="00920E3D" w:rsidRPr="00D62CBF" w:rsidRDefault="00920E3D" w:rsidP="00191C16">
            <w:pPr>
              <w:snapToGrid w:val="0"/>
              <w:jc w:val="center"/>
              <w:rPr>
                <w:rFonts w:ascii="Times New Roman" w:hAnsi="Times New Roman"/>
                <w:sz w:val="24"/>
                <w:szCs w:val="24"/>
              </w:rPr>
            </w:pPr>
            <w:r w:rsidRPr="00D62CBF">
              <w:rPr>
                <w:rFonts w:ascii="Times New Roman" w:hAnsi="Times New Roman"/>
                <w:sz w:val="24"/>
                <w:szCs w:val="24"/>
              </w:rPr>
              <w:t>__________________________________</w:t>
            </w:r>
          </w:p>
          <w:p w14:paraId="2ECF5304" w14:textId="77777777" w:rsidR="00920E3D" w:rsidRPr="00D62CBF" w:rsidRDefault="00920E3D" w:rsidP="00191C16">
            <w:pPr>
              <w:tabs>
                <w:tab w:val="left" w:pos="4428"/>
              </w:tabs>
              <w:jc w:val="center"/>
              <w:rPr>
                <w:rFonts w:ascii="Times New Roman" w:hAnsi="Times New Roman"/>
                <w:sz w:val="24"/>
                <w:szCs w:val="24"/>
              </w:rPr>
            </w:pPr>
            <w:r w:rsidRPr="00D62CBF">
              <w:rPr>
                <w:rFonts w:ascii="Times New Roman" w:hAnsi="Times New Roman"/>
                <w:sz w:val="24"/>
                <w:szCs w:val="24"/>
              </w:rPr>
              <w:t>(должность, подпись, ФИО)</w:t>
            </w:r>
          </w:p>
        </w:tc>
      </w:tr>
    </w:tbl>
    <w:p w14:paraId="2CC2B96B" w14:textId="77777777" w:rsidR="00920E3D" w:rsidRPr="00D62CBF" w:rsidRDefault="00920E3D" w:rsidP="00920E3D">
      <w:pPr>
        <w:spacing w:before="120" w:after="60"/>
        <w:outlineLvl w:val="0"/>
        <w:rPr>
          <w:rFonts w:ascii="Times New Roman" w:hAnsi="Times New Roman"/>
          <w:sz w:val="24"/>
          <w:szCs w:val="24"/>
        </w:rPr>
      </w:pPr>
    </w:p>
    <w:p w14:paraId="45500E6B" w14:textId="77777777" w:rsidR="00920E3D" w:rsidRPr="00D62CBF" w:rsidRDefault="00920E3D" w:rsidP="00920E3D">
      <w:pPr>
        <w:jc w:val="center"/>
        <w:rPr>
          <w:rFonts w:ascii="Times New Roman" w:hAnsi="Times New Roman"/>
          <w:b/>
          <w:bCs/>
          <w:sz w:val="24"/>
          <w:szCs w:val="24"/>
        </w:rPr>
      </w:pPr>
      <w:r w:rsidRPr="00D62CBF">
        <w:rPr>
          <w:rFonts w:ascii="Times New Roman" w:hAnsi="Times New Roman"/>
          <w:b/>
          <w:bCs/>
          <w:sz w:val="24"/>
          <w:szCs w:val="24"/>
        </w:rPr>
        <w:t xml:space="preserve"> </w:t>
      </w:r>
    </w:p>
    <w:p w14:paraId="2B4602D4" w14:textId="77777777" w:rsidR="00920E3D" w:rsidRPr="005F5FBF" w:rsidRDefault="00920E3D" w:rsidP="00920E3D">
      <w:pPr>
        <w:spacing w:after="0" w:line="240" w:lineRule="auto"/>
        <w:jc w:val="center"/>
        <w:rPr>
          <w:rFonts w:ascii="Times New Roman" w:hAnsi="Times New Roman"/>
          <w:b/>
          <w:sz w:val="24"/>
          <w:szCs w:val="24"/>
          <w:lang w:eastAsia="ru-RU"/>
        </w:rPr>
      </w:pPr>
    </w:p>
    <w:p w14:paraId="691EA97E" w14:textId="77777777" w:rsidR="00920E3D" w:rsidRPr="005F5FBF" w:rsidRDefault="00920E3D" w:rsidP="00E914DE">
      <w:pPr>
        <w:widowControl w:val="0"/>
        <w:suppressAutoHyphens/>
        <w:autoSpaceDE w:val="0"/>
        <w:spacing w:after="0" w:line="240" w:lineRule="auto"/>
        <w:ind w:firstLine="720"/>
        <w:jc w:val="both"/>
        <w:rPr>
          <w:rFonts w:ascii="Times New Roman" w:hAnsi="Times New Roman"/>
          <w:color w:val="FF0000"/>
          <w:sz w:val="24"/>
          <w:szCs w:val="24"/>
          <w:lang w:eastAsia="ar-SA"/>
        </w:rPr>
        <w:sectPr w:rsidR="00920E3D" w:rsidRPr="005F5FBF" w:rsidSect="00E63557">
          <w:headerReference w:type="default" r:id="rId17"/>
          <w:footerReference w:type="default" r:id="rId18"/>
          <w:pgSz w:w="12240" w:h="15840"/>
          <w:pgMar w:top="1134" w:right="567" w:bottom="1134" w:left="1134" w:header="720" w:footer="720" w:gutter="0"/>
          <w:cols w:space="720"/>
          <w:docGrid w:linePitch="360"/>
        </w:sectPr>
      </w:pPr>
    </w:p>
    <w:p w14:paraId="6F21239E" w14:textId="77777777" w:rsidR="00721D4B" w:rsidRPr="005F5FBF" w:rsidRDefault="00721D4B" w:rsidP="00E914DE">
      <w:pPr>
        <w:widowControl w:val="0"/>
        <w:suppressAutoHyphens/>
        <w:autoSpaceDE w:val="0"/>
        <w:spacing w:after="0" w:line="240" w:lineRule="auto"/>
        <w:jc w:val="both"/>
        <w:rPr>
          <w:rFonts w:ascii="Times New Roman" w:eastAsia="Times New Roman" w:hAnsi="Times New Roman"/>
          <w:b/>
          <w:bCs/>
          <w:color w:val="FF0000"/>
          <w:sz w:val="24"/>
          <w:szCs w:val="24"/>
          <w:lang w:eastAsia="ar-SA"/>
        </w:rPr>
      </w:pPr>
    </w:p>
    <w:p w14:paraId="656047C0" w14:textId="77777777" w:rsidR="00721D4B" w:rsidRPr="005F5FBF"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bookmarkStart w:id="52" w:name="_Hlk140759370"/>
      <w:r w:rsidRPr="005F5FBF">
        <w:rPr>
          <w:rFonts w:ascii="Times New Roman" w:eastAsia="Times New Roman" w:hAnsi="Times New Roman"/>
          <w:b/>
          <w:bCs/>
          <w:sz w:val="24"/>
          <w:szCs w:val="24"/>
          <w:lang w:eastAsia="ar-SA"/>
        </w:rPr>
        <w:t xml:space="preserve">РАЗДЕЛ </w:t>
      </w:r>
      <w:bookmarkEnd w:id="52"/>
      <w:r w:rsidRPr="005F5FBF">
        <w:rPr>
          <w:rFonts w:ascii="Times New Roman" w:eastAsia="Times New Roman" w:hAnsi="Times New Roman"/>
          <w:b/>
          <w:bCs/>
          <w:sz w:val="24"/>
          <w:szCs w:val="24"/>
          <w:lang w:eastAsia="ar-SA"/>
        </w:rPr>
        <w:t>3. ПРОЕКТ ДОГОВОРА</w:t>
      </w:r>
    </w:p>
    <w:p w14:paraId="39AD8B8F" w14:textId="77777777" w:rsidR="00005097" w:rsidRPr="005F5FBF" w:rsidRDefault="00005097" w:rsidP="00E914DE">
      <w:pPr>
        <w:widowControl w:val="0"/>
        <w:suppressAutoHyphens/>
        <w:autoSpaceDE w:val="0"/>
        <w:spacing w:after="0" w:line="240" w:lineRule="auto"/>
        <w:jc w:val="right"/>
        <w:rPr>
          <w:rFonts w:ascii="Times New Roman" w:eastAsia="Times New Roman" w:hAnsi="Times New Roman"/>
          <w:b/>
          <w:bCs/>
          <w:sz w:val="24"/>
          <w:szCs w:val="24"/>
          <w:lang w:eastAsia="ar-SA"/>
        </w:rPr>
      </w:pPr>
    </w:p>
    <w:p w14:paraId="4A3D262C" w14:textId="507EC081" w:rsidR="00417AC3" w:rsidRPr="00DE0AD6" w:rsidRDefault="00417AC3" w:rsidP="00DE0AD6">
      <w:pPr>
        <w:spacing w:after="0" w:line="240" w:lineRule="exact"/>
        <w:contextualSpacing/>
        <w:jc w:val="center"/>
        <w:rPr>
          <w:rFonts w:ascii="Times New Roman" w:hAnsi="Times New Roman"/>
          <w:i/>
        </w:rPr>
      </w:pPr>
      <w:r w:rsidRPr="00DE0AD6">
        <w:rPr>
          <w:rFonts w:ascii="Times New Roman" w:hAnsi="Times New Roman"/>
          <w:i/>
        </w:rPr>
        <w:t>Данная проформа договора является предварительной</w:t>
      </w:r>
      <w:r w:rsidRPr="002B54DD">
        <w:rPr>
          <w:rFonts w:ascii="Times New Roman" w:hAnsi="Times New Roman"/>
          <w:i/>
        </w:rPr>
        <w:t> </w:t>
      </w:r>
      <w:r w:rsidRPr="00DE0AD6">
        <w:rPr>
          <w:rFonts w:ascii="Times New Roman" w:hAnsi="Times New Roman"/>
          <w:i/>
        </w:rPr>
        <w:t>и подлежит уточнению исключительно по усмотрению Благотворителя в части, не влияющей на существенные условия конкурса.</w:t>
      </w:r>
    </w:p>
    <w:p w14:paraId="26EE4B24" w14:textId="77777777" w:rsidR="00417AC3" w:rsidRPr="00DE0AD6" w:rsidRDefault="00417AC3" w:rsidP="00DE0AD6">
      <w:pPr>
        <w:spacing w:after="0" w:line="240" w:lineRule="exact"/>
        <w:contextualSpacing/>
        <w:rPr>
          <w:rFonts w:ascii="Times New Roman" w:hAnsi="Times New Roman"/>
        </w:rPr>
      </w:pPr>
    </w:p>
    <w:p w14:paraId="1EC55FCC" w14:textId="603E4922" w:rsidR="00417AC3" w:rsidRPr="002B54DD" w:rsidRDefault="00417AC3" w:rsidP="00DE0AD6">
      <w:pPr>
        <w:spacing w:after="0" w:line="240" w:lineRule="exact"/>
        <w:contextualSpacing/>
        <w:rPr>
          <w:rFonts w:ascii="Times New Roman" w:hAnsi="Times New Roman"/>
        </w:rPr>
      </w:pPr>
      <w:r w:rsidRPr="002B54DD">
        <w:rPr>
          <w:rFonts w:ascii="Times New Roman" w:hAnsi="Times New Roman"/>
          <w:bCs/>
        </w:rPr>
        <w:t>г. Москва</w:t>
      </w:r>
      <w:r w:rsidRPr="002B54DD">
        <w:rPr>
          <w:rFonts w:ascii="Times New Roman" w:hAnsi="Times New Roman"/>
          <w:bCs/>
          <w:lang w:val="en-US"/>
        </w:rPr>
        <w:t>            </w:t>
      </w:r>
      <w:r w:rsidRPr="002B54DD">
        <w:rPr>
          <w:rFonts w:ascii="Times New Roman" w:hAnsi="Times New Roman"/>
          <w:bCs/>
        </w:rPr>
        <w:t xml:space="preserve">                                                                                   </w:t>
      </w:r>
      <w:r w:rsidRPr="002B54DD">
        <w:rPr>
          <w:rFonts w:ascii="Times New Roman" w:hAnsi="Times New Roman"/>
        </w:rPr>
        <w:t xml:space="preserve">                   ___________ 2025 года</w:t>
      </w:r>
    </w:p>
    <w:p w14:paraId="14F8E609" w14:textId="77777777" w:rsidR="00417AC3" w:rsidRPr="00DE0AD6" w:rsidRDefault="00417AC3" w:rsidP="00DE0AD6">
      <w:pPr>
        <w:pStyle w:val="BodyText1"/>
        <w:shd w:val="clear" w:color="auto" w:fill="auto"/>
        <w:ind w:firstLine="0"/>
        <w:jc w:val="both"/>
        <w:rPr>
          <w:b/>
          <w:sz w:val="22"/>
        </w:rPr>
      </w:pPr>
    </w:p>
    <w:p w14:paraId="2B9DA157" w14:textId="0B4116C9" w:rsidR="00417AC3" w:rsidRPr="00DE0AD6" w:rsidRDefault="00417AC3" w:rsidP="00DE0AD6">
      <w:pPr>
        <w:pStyle w:val="BodyText1"/>
        <w:shd w:val="clear" w:color="auto" w:fill="auto"/>
        <w:ind w:firstLine="0"/>
        <w:jc w:val="both"/>
        <w:rPr>
          <w:sz w:val="22"/>
        </w:rPr>
      </w:pPr>
      <w:r w:rsidRPr="00DE0AD6">
        <w:rPr>
          <w:b/>
          <w:sz w:val="22"/>
        </w:rPr>
        <w:t xml:space="preserve">Акционерное общество «Каспийский Трубопроводный </w:t>
      </w:r>
      <w:r w:rsidRPr="002B54DD">
        <w:rPr>
          <w:b/>
          <w:sz w:val="22"/>
          <w:szCs w:val="22"/>
        </w:rPr>
        <w:t xml:space="preserve"> </w:t>
      </w:r>
      <w:r w:rsidRPr="00DE0AD6">
        <w:rPr>
          <w:b/>
          <w:sz w:val="22"/>
        </w:rPr>
        <w:t>Консорциум-Р»</w:t>
      </w:r>
      <w:r w:rsidRPr="00DE0AD6">
        <w:rPr>
          <w:sz w:val="22"/>
        </w:rPr>
        <w:t xml:space="preserve">, именуемое в дальнейшем </w:t>
      </w:r>
      <w:r w:rsidRPr="002B54DD">
        <w:rPr>
          <w:sz w:val="22"/>
          <w:szCs w:val="22"/>
        </w:rPr>
        <w:t xml:space="preserve"> </w:t>
      </w:r>
      <w:r w:rsidRPr="00DE0AD6">
        <w:rPr>
          <w:sz w:val="22"/>
        </w:rPr>
        <w:t>«</w:t>
      </w:r>
      <w:r w:rsidRPr="00DE0AD6">
        <w:rPr>
          <w:b/>
          <w:sz w:val="22"/>
        </w:rPr>
        <w:t>Благотворитель</w:t>
      </w:r>
      <w:r w:rsidRPr="00DE0AD6">
        <w:rPr>
          <w:sz w:val="22"/>
        </w:rPr>
        <w:t xml:space="preserve">», в лице </w:t>
      </w:r>
      <w:r w:rsidRPr="002B54DD">
        <w:rPr>
          <w:sz w:val="22"/>
          <w:szCs w:val="22"/>
        </w:rPr>
        <w:t>____</w:t>
      </w:r>
      <w:r w:rsidRPr="002B54DD">
        <w:rPr>
          <w:sz w:val="22"/>
          <w:szCs w:val="22"/>
          <w:lang w:eastAsia="ru-RU"/>
        </w:rPr>
        <w:t>,</w:t>
      </w:r>
      <w:r w:rsidRPr="00DE0AD6">
        <w:rPr>
          <w:sz w:val="22"/>
        </w:rPr>
        <w:t xml:space="preserve"> действующего на основании </w:t>
      </w:r>
      <w:r w:rsidRPr="002B54DD">
        <w:rPr>
          <w:sz w:val="22"/>
          <w:szCs w:val="22"/>
          <w:lang w:eastAsia="ru-RU"/>
        </w:rPr>
        <w:t>_____</w:t>
      </w:r>
      <w:r w:rsidRPr="002B54DD">
        <w:rPr>
          <w:sz w:val="22"/>
          <w:szCs w:val="22"/>
        </w:rPr>
        <w:t>,</w:t>
      </w:r>
      <w:r w:rsidRPr="00DE0AD6">
        <w:rPr>
          <w:sz w:val="22"/>
        </w:rPr>
        <w:t xml:space="preserve"> с одной стороны </w:t>
      </w:r>
    </w:p>
    <w:p w14:paraId="594357AD" w14:textId="77777777" w:rsidR="00417AC3" w:rsidRPr="00DE0AD6" w:rsidRDefault="00417AC3" w:rsidP="00DE0AD6">
      <w:pPr>
        <w:pStyle w:val="61"/>
        <w:shd w:val="clear" w:color="auto" w:fill="auto"/>
        <w:tabs>
          <w:tab w:val="left" w:leader="underscore" w:pos="1825"/>
        </w:tabs>
        <w:ind w:left="20"/>
        <w:rPr>
          <w:rFonts w:ascii="Times New Roman" w:hAnsi="Times New Roman"/>
          <w:b/>
          <w:sz w:val="22"/>
        </w:rPr>
      </w:pPr>
    </w:p>
    <w:p w14:paraId="07877639" w14:textId="250C88F6" w:rsidR="00417AC3" w:rsidRPr="002B54DD" w:rsidRDefault="00417AC3" w:rsidP="00DE0AD6">
      <w:pPr>
        <w:widowControl w:val="0"/>
        <w:suppressAutoHyphens/>
        <w:autoSpaceDE w:val="0"/>
        <w:spacing w:after="0" w:line="240" w:lineRule="auto"/>
        <w:jc w:val="both"/>
        <w:rPr>
          <w:rFonts w:ascii="Times New Roman" w:hAnsi="Times New Roman"/>
          <w:lang w:eastAsia="ar-SA"/>
        </w:rPr>
      </w:pPr>
      <w:r w:rsidRPr="005F5FBF">
        <w:rPr>
          <w:rFonts w:ascii="Times New Roman" w:hAnsi="Times New Roman"/>
          <w:b/>
        </w:rPr>
        <w:t xml:space="preserve">Министерство здравоохранения </w:t>
      </w:r>
      <w:r w:rsidRPr="005F5FBF">
        <w:rPr>
          <w:rFonts w:ascii="Times New Roman" w:hAnsi="Times New Roman"/>
          <w:b/>
          <w:bCs/>
          <w:lang w:eastAsia="ar-SA"/>
        </w:rPr>
        <w:t>Астраханской области</w:t>
      </w:r>
      <w:r w:rsidRPr="002B54DD">
        <w:rPr>
          <w:rFonts w:ascii="Times New Roman" w:hAnsi="Times New Roman"/>
        </w:rPr>
        <w:t>, именуемое в дальнейшем «</w:t>
      </w:r>
      <w:r w:rsidRPr="002B54DD">
        <w:rPr>
          <w:rFonts w:ascii="Times New Roman" w:hAnsi="Times New Roman"/>
          <w:b/>
        </w:rPr>
        <w:t>Координатор</w:t>
      </w:r>
      <w:r w:rsidRPr="002B54DD">
        <w:rPr>
          <w:rFonts w:ascii="Times New Roman" w:hAnsi="Times New Roman"/>
        </w:rPr>
        <w:t xml:space="preserve">», </w:t>
      </w:r>
      <w:r w:rsidRPr="002B54DD">
        <w:rPr>
          <w:rFonts w:ascii="Times New Roman" w:hAnsi="Times New Roman"/>
          <w:lang w:eastAsia="ar-SA"/>
        </w:rPr>
        <w:t>в лице министра _____, действующего на основании положения, со второй стороны</w:t>
      </w:r>
      <w:r w:rsidRPr="002B54DD">
        <w:rPr>
          <w:rFonts w:ascii="Times New Roman" w:hAnsi="Times New Roman"/>
        </w:rPr>
        <w:t>,</w:t>
      </w:r>
    </w:p>
    <w:p w14:paraId="72CF0B2C" w14:textId="77777777" w:rsidR="00417AC3" w:rsidRPr="00DE0AD6" w:rsidRDefault="00417AC3" w:rsidP="00DE0AD6">
      <w:pPr>
        <w:spacing w:after="0"/>
        <w:rPr>
          <w:rFonts w:ascii="Times New Roman" w:hAnsi="Times New Roman"/>
        </w:rPr>
      </w:pPr>
    </w:p>
    <w:p w14:paraId="0BEC861B" w14:textId="068DABB4" w:rsidR="00417AC3" w:rsidRPr="002B54DD" w:rsidRDefault="00417AC3" w:rsidP="00DE0AD6">
      <w:pPr>
        <w:spacing w:after="0"/>
        <w:rPr>
          <w:rFonts w:ascii="Times New Roman" w:hAnsi="Times New Roman"/>
          <w:lang w:eastAsia="ru-RU"/>
        </w:rPr>
      </w:pPr>
      <w:r w:rsidRPr="002B54DD">
        <w:rPr>
          <w:rFonts w:ascii="Times New Roman" w:hAnsi="Times New Roman"/>
          <w:b/>
        </w:rPr>
        <w:t>_________</w:t>
      </w:r>
      <w:r w:rsidRPr="002B54DD">
        <w:rPr>
          <w:rFonts w:ascii="Times New Roman" w:hAnsi="Times New Roman"/>
          <w:lang w:eastAsia="ru-RU"/>
        </w:rPr>
        <w:t xml:space="preserve">, являющееся победителем организованного Координатором открытого конкурса по квалификационному отбору участника </w:t>
      </w:r>
      <w:r w:rsidRPr="00DE0AD6">
        <w:rPr>
          <w:rFonts w:ascii="Times New Roman" w:hAnsi="Times New Roman"/>
          <w:sz w:val="24"/>
        </w:rPr>
        <w:t xml:space="preserve">для заключения договора поставки </w:t>
      </w:r>
      <w:r w:rsidRPr="002B54DD">
        <w:rPr>
          <w:rFonts w:ascii="Times New Roman" w:hAnsi="Times New Roman"/>
        </w:rPr>
        <w:t>_________</w:t>
      </w:r>
      <w:r w:rsidRPr="002B54DD">
        <w:rPr>
          <w:rFonts w:ascii="Times New Roman" w:hAnsi="Times New Roman"/>
          <w:lang w:eastAsia="ru-RU"/>
        </w:rPr>
        <w:t xml:space="preserve">  (протокол </w:t>
      </w:r>
      <w:r w:rsidRPr="002B54DD">
        <w:rPr>
          <w:rFonts w:ascii="Times New Roman" w:hAnsi="Times New Roman"/>
        </w:rPr>
        <w:t>________</w:t>
      </w:r>
      <w:r w:rsidRPr="002B54DD">
        <w:rPr>
          <w:rFonts w:ascii="Times New Roman" w:hAnsi="Times New Roman"/>
          <w:lang w:eastAsia="ru-RU"/>
        </w:rPr>
        <w:t xml:space="preserve">, направленный письмом от </w:t>
      </w:r>
      <w:r w:rsidRPr="002B54DD">
        <w:rPr>
          <w:rFonts w:ascii="Times New Roman" w:hAnsi="Times New Roman"/>
        </w:rPr>
        <w:t>_________</w:t>
      </w:r>
      <w:r w:rsidRPr="002B54DD">
        <w:rPr>
          <w:rFonts w:ascii="Times New Roman" w:hAnsi="Times New Roman"/>
          <w:lang w:eastAsia="ru-RU"/>
        </w:rPr>
        <w:t>), и именуемое в дальнейшем «</w:t>
      </w:r>
      <w:r w:rsidRPr="00DE0AD6">
        <w:rPr>
          <w:rFonts w:ascii="Times New Roman" w:hAnsi="Times New Roman"/>
        </w:rPr>
        <w:t>Поставщик</w:t>
      </w:r>
      <w:r w:rsidRPr="002B54DD">
        <w:rPr>
          <w:rFonts w:ascii="Times New Roman" w:hAnsi="Times New Roman"/>
          <w:lang w:eastAsia="ru-RU"/>
        </w:rPr>
        <w:t xml:space="preserve">», в лице </w:t>
      </w:r>
      <w:r w:rsidRPr="002B54DD">
        <w:rPr>
          <w:rFonts w:ascii="Times New Roman" w:hAnsi="Times New Roman"/>
        </w:rPr>
        <w:t>_______</w:t>
      </w:r>
      <w:r w:rsidRPr="002B54DD">
        <w:rPr>
          <w:rFonts w:ascii="Times New Roman" w:hAnsi="Times New Roman"/>
          <w:lang w:eastAsia="ru-RU"/>
        </w:rPr>
        <w:t xml:space="preserve">, действующего на основании Устава, с третьей стороны, </w:t>
      </w:r>
    </w:p>
    <w:p w14:paraId="0BE17BAD" w14:textId="77777777" w:rsidR="00417AC3" w:rsidRPr="00DE0AD6" w:rsidRDefault="00417AC3" w:rsidP="00DE0AD6">
      <w:pPr>
        <w:pStyle w:val="11pt0"/>
        <w:jc w:val="both"/>
        <w:rPr>
          <w:sz w:val="22"/>
          <w:lang w:val="ru-RU"/>
        </w:rPr>
      </w:pPr>
    </w:p>
    <w:p w14:paraId="6452425C" w14:textId="14B0813B" w:rsidR="00417AC3" w:rsidRPr="002B54DD" w:rsidRDefault="00417AC3" w:rsidP="00DE0AD6">
      <w:pPr>
        <w:snapToGrid w:val="0"/>
        <w:spacing w:after="0" w:line="240" w:lineRule="auto"/>
        <w:rPr>
          <w:rFonts w:ascii="Times New Roman" w:hAnsi="Times New Roman"/>
        </w:rPr>
      </w:pPr>
      <w:r w:rsidRPr="00DE0AD6">
        <w:rPr>
          <w:rFonts w:ascii="Times New Roman" w:hAnsi="Times New Roman"/>
          <w:highlight w:val="yellow"/>
        </w:rPr>
        <w:t xml:space="preserve">и </w:t>
      </w:r>
      <w:r w:rsidRPr="00980ABD">
        <w:rPr>
          <w:rFonts w:ascii="Times New Roman" w:eastAsia="Times New Roman" w:hAnsi="Times New Roman"/>
          <w:b/>
          <w:bCs/>
          <w:sz w:val="24"/>
          <w:szCs w:val="24"/>
          <w:lang w:eastAsia="ar-SA"/>
        </w:rPr>
        <w:t>Государственное</w:t>
      </w:r>
      <w:r w:rsidRPr="00DE0AD6">
        <w:rPr>
          <w:rFonts w:ascii="Times New Roman" w:hAnsi="Times New Roman"/>
          <w:b/>
          <w:sz w:val="24"/>
        </w:rPr>
        <w:t xml:space="preserve"> бюджетное учреждение здравоохранения Астраханской области «Александро-Мариинская </w:t>
      </w:r>
      <w:r w:rsidRPr="00980ABD">
        <w:rPr>
          <w:rFonts w:ascii="Times New Roman" w:eastAsia="Times New Roman" w:hAnsi="Times New Roman"/>
          <w:b/>
          <w:bCs/>
          <w:sz w:val="24"/>
          <w:szCs w:val="24"/>
          <w:lang w:eastAsia="ar-SA"/>
        </w:rPr>
        <w:t xml:space="preserve">областная </w:t>
      </w:r>
      <w:r w:rsidRPr="00DE0AD6">
        <w:rPr>
          <w:rFonts w:ascii="Times New Roman" w:hAnsi="Times New Roman"/>
          <w:b/>
          <w:sz w:val="24"/>
        </w:rPr>
        <w:t>клиническая больница</w:t>
      </w:r>
      <w:r w:rsidRPr="00D6431A">
        <w:rPr>
          <w:rFonts w:ascii="Times New Roman" w:eastAsia="Times New Roman" w:hAnsi="Times New Roman"/>
          <w:bCs/>
          <w:sz w:val="24"/>
          <w:szCs w:val="24"/>
          <w:lang w:eastAsia="ar-SA"/>
        </w:rPr>
        <w:t>»</w:t>
      </w:r>
      <w:hyperlink r:id="rId19" w:tooltip="ГБУЗ АО &quot;ГКБ №3&quot;" w:history="1"/>
      <w:r w:rsidRPr="002B54DD">
        <w:rPr>
          <w:rFonts w:ascii="Times New Roman" w:hAnsi="Times New Roman"/>
          <w:b/>
          <w:highlight w:val="yellow"/>
        </w:rPr>
        <w:t>,</w:t>
      </w:r>
      <w:r w:rsidRPr="00DE0AD6">
        <w:rPr>
          <w:rFonts w:ascii="Times New Roman" w:hAnsi="Times New Roman"/>
        </w:rPr>
        <w:t xml:space="preserve"> именуемое в дальнейшем «Получатель», в лице </w:t>
      </w:r>
      <w:r w:rsidRPr="002B54DD">
        <w:rPr>
          <w:rFonts w:ascii="Times New Roman" w:hAnsi="Times New Roman"/>
          <w:lang w:eastAsia="ru-RU"/>
        </w:rPr>
        <w:t xml:space="preserve">главного врача </w:t>
      </w:r>
      <w:r w:rsidRPr="002B54DD">
        <w:rPr>
          <w:rFonts w:ascii="Times New Roman" w:hAnsi="Times New Roman"/>
        </w:rPr>
        <w:t>_________</w:t>
      </w:r>
      <w:r w:rsidRPr="002B54DD">
        <w:rPr>
          <w:rFonts w:ascii="Times New Roman" w:hAnsi="Times New Roman"/>
          <w:lang w:eastAsia="ru-RU"/>
        </w:rPr>
        <w:t>,</w:t>
      </w:r>
      <w:r w:rsidRPr="00DE0AD6">
        <w:rPr>
          <w:rFonts w:ascii="Times New Roman" w:hAnsi="Times New Roman"/>
        </w:rPr>
        <w:t xml:space="preserve"> действующего на основании </w:t>
      </w:r>
      <w:r w:rsidRPr="002B54DD">
        <w:rPr>
          <w:rFonts w:ascii="Times New Roman" w:hAnsi="Times New Roman"/>
          <w:lang w:eastAsia="ru-RU"/>
        </w:rPr>
        <w:t>Устава,</w:t>
      </w:r>
      <w:r w:rsidRPr="00DE0AD6">
        <w:rPr>
          <w:rFonts w:ascii="Times New Roman" w:hAnsi="Times New Roman"/>
        </w:rPr>
        <w:t xml:space="preserve"> с четвертой стороны,</w:t>
      </w:r>
    </w:p>
    <w:p w14:paraId="42C8AB33" w14:textId="77777777" w:rsidR="00417AC3" w:rsidRPr="00DE0AD6" w:rsidRDefault="00417AC3" w:rsidP="00DE0AD6">
      <w:pPr>
        <w:pStyle w:val="11pt0"/>
        <w:jc w:val="both"/>
        <w:rPr>
          <w:sz w:val="22"/>
          <w:lang w:val="ru-RU"/>
        </w:rPr>
      </w:pPr>
    </w:p>
    <w:p w14:paraId="275C8CF5" w14:textId="525A7236" w:rsidR="00417AC3" w:rsidRPr="00DE0AD6" w:rsidRDefault="00417AC3" w:rsidP="00DE0AD6">
      <w:pPr>
        <w:pStyle w:val="11pt0"/>
        <w:jc w:val="both"/>
        <w:rPr>
          <w:sz w:val="22"/>
          <w:lang w:val="ru-RU"/>
        </w:rPr>
      </w:pPr>
      <w:r w:rsidRPr="002B54DD">
        <w:rPr>
          <w:sz w:val="22"/>
          <w:szCs w:val="22"/>
          <w:lang w:val="ru-RU"/>
        </w:rPr>
        <w:t xml:space="preserve">далее </w:t>
      </w:r>
      <w:r w:rsidRPr="00DE0AD6">
        <w:rPr>
          <w:sz w:val="22"/>
          <w:lang w:val="ru-RU"/>
        </w:rPr>
        <w:t xml:space="preserve">совместно именуемые – </w:t>
      </w:r>
      <w:r w:rsidRPr="002B54DD">
        <w:rPr>
          <w:sz w:val="22"/>
          <w:szCs w:val="22"/>
          <w:lang w:val="ru-RU"/>
        </w:rPr>
        <w:t>«</w:t>
      </w:r>
      <w:r w:rsidRPr="00DE0AD6">
        <w:rPr>
          <w:sz w:val="22"/>
          <w:lang w:val="ru-RU"/>
        </w:rPr>
        <w:t>Стороны</w:t>
      </w:r>
      <w:r w:rsidRPr="002B54DD">
        <w:rPr>
          <w:sz w:val="22"/>
          <w:szCs w:val="22"/>
          <w:lang w:val="ru-RU"/>
        </w:rPr>
        <w:t>»,</w:t>
      </w:r>
      <w:r w:rsidRPr="00DE0AD6">
        <w:rPr>
          <w:sz w:val="22"/>
          <w:lang w:val="ru-RU"/>
        </w:rPr>
        <w:t xml:space="preserve"> </w:t>
      </w:r>
    </w:p>
    <w:p w14:paraId="24986D25" w14:textId="720EE7F5" w:rsidR="00417AC3" w:rsidRPr="00DE0AD6" w:rsidRDefault="00417AC3" w:rsidP="00DE0AD6">
      <w:pPr>
        <w:pStyle w:val="11pt0"/>
        <w:jc w:val="both"/>
        <w:rPr>
          <w:sz w:val="22"/>
          <w:lang w:val="ru-RU"/>
        </w:rPr>
      </w:pPr>
      <w:r w:rsidRPr="00DE0AD6">
        <w:rPr>
          <w:sz w:val="22"/>
          <w:lang w:val="ru-RU"/>
        </w:rPr>
        <w:t xml:space="preserve">заключили настоящий договор (далее – Договор) с целью оказания благотворительной помощи в виде поставки </w:t>
      </w:r>
      <w:r w:rsidRPr="002B54DD">
        <w:rPr>
          <w:sz w:val="22"/>
          <w:szCs w:val="22"/>
          <w:lang w:val="ru-RU"/>
        </w:rPr>
        <w:t>оборудования,</w:t>
      </w:r>
      <w:r w:rsidRPr="00DE0AD6">
        <w:rPr>
          <w:sz w:val="22"/>
          <w:lang w:val="ru-RU"/>
        </w:rPr>
        <w:t xml:space="preserve"> указанного в Приложении «А» к Договору (далее - Оборудование</w:t>
      </w:r>
      <w:r w:rsidRPr="002B54DD">
        <w:rPr>
          <w:sz w:val="22"/>
          <w:szCs w:val="22"/>
          <w:lang w:val="ru-RU"/>
        </w:rPr>
        <w:t>),</w:t>
      </w:r>
      <w:r w:rsidRPr="00DE0AD6">
        <w:rPr>
          <w:sz w:val="22"/>
          <w:lang w:val="ru-RU"/>
        </w:rPr>
        <w:t xml:space="preserve"> Получателю для оказания медицинской помощи пациентам Получателя (далее - «Благополучатели»).</w:t>
      </w:r>
    </w:p>
    <w:p w14:paraId="069FEBA1" w14:textId="77777777" w:rsidR="00417AC3" w:rsidRPr="00DE0AD6" w:rsidRDefault="00417AC3" w:rsidP="00DE0AD6">
      <w:pPr>
        <w:spacing w:after="0"/>
        <w:rPr>
          <w:rFonts w:ascii="Times New Roman" w:hAnsi="Times New Roman"/>
        </w:rPr>
      </w:pPr>
    </w:p>
    <w:p w14:paraId="401F2208" w14:textId="77777777" w:rsidR="00417AC3" w:rsidRPr="00DE0AD6" w:rsidRDefault="00417AC3" w:rsidP="00DE0AD6">
      <w:pPr>
        <w:widowControl w:val="0"/>
        <w:numPr>
          <w:ilvl w:val="0"/>
          <w:numId w:val="10"/>
        </w:numPr>
        <w:suppressAutoHyphens/>
        <w:autoSpaceDE w:val="0"/>
        <w:autoSpaceDN w:val="0"/>
        <w:spacing w:after="0" w:line="240" w:lineRule="auto"/>
        <w:ind w:left="0" w:firstLine="720"/>
        <w:jc w:val="center"/>
        <w:rPr>
          <w:rFonts w:ascii="Times New Roman" w:hAnsi="Times New Roman"/>
          <w:b/>
          <w:lang w:val="en-GB"/>
        </w:rPr>
      </w:pPr>
      <w:r w:rsidRPr="002B54DD">
        <w:rPr>
          <w:rFonts w:ascii="Times New Roman" w:hAnsi="Times New Roman"/>
          <w:b/>
        </w:rPr>
        <w:t>ПРЕДМЕТ ДОГОВОРА</w:t>
      </w:r>
    </w:p>
    <w:p w14:paraId="05695CA2" w14:textId="77777777" w:rsidR="00417AC3" w:rsidRPr="002B54DD" w:rsidRDefault="00417AC3" w:rsidP="00417AC3">
      <w:pPr>
        <w:autoSpaceDN w:val="0"/>
        <w:spacing w:after="0"/>
        <w:rPr>
          <w:rFonts w:ascii="Times New Roman" w:hAnsi="Times New Roman"/>
        </w:rPr>
      </w:pPr>
    </w:p>
    <w:p w14:paraId="36137085" w14:textId="40BB48F9" w:rsidR="00417AC3" w:rsidRPr="002B54DD" w:rsidRDefault="00417AC3" w:rsidP="00DE0AD6">
      <w:pPr>
        <w:spacing w:after="0"/>
        <w:contextualSpacing/>
        <w:rPr>
          <w:rFonts w:ascii="Times New Roman" w:hAnsi="Times New Roman"/>
        </w:rPr>
      </w:pPr>
      <w:r w:rsidRPr="002B54DD">
        <w:rPr>
          <w:rFonts w:ascii="Times New Roman" w:hAnsi="Times New Roman"/>
        </w:rPr>
        <w:t>1.1. Благотворитель предоставляет на благотворительной основе денежные средства Поставщику в оплату поставки Получателю Оборудования. Поставщик обязуется поставить указанное Оборудование, произвести установку, монтаж Оборудования и ввести его в эксплуатацию, а также провести инструктаж персонала Получателя работе с Оборудованием, а Получатель – его принять, поставить на баланс и использовать Оборудование в целях, указанных в преамбуле Договора.</w:t>
      </w:r>
    </w:p>
    <w:p w14:paraId="22D0649A" w14:textId="77777777" w:rsidR="00417AC3" w:rsidRPr="002B54DD" w:rsidRDefault="00417AC3" w:rsidP="00DE0AD6">
      <w:pPr>
        <w:spacing w:after="0"/>
        <w:rPr>
          <w:rFonts w:ascii="Times New Roman" w:hAnsi="Times New Roman"/>
        </w:rPr>
      </w:pPr>
      <w:r w:rsidRPr="002B54DD">
        <w:rPr>
          <w:rFonts w:ascii="Times New Roman" w:hAnsi="Times New Roman"/>
        </w:rPr>
        <w:t xml:space="preserve"> Координатор </w:t>
      </w:r>
      <w:r w:rsidRPr="00DE0AD6">
        <w:rPr>
          <w:rFonts w:ascii="Times New Roman" w:hAnsi="Times New Roman"/>
        </w:rPr>
        <w:t>в</w:t>
      </w:r>
      <w:r w:rsidRPr="002B54DD">
        <w:rPr>
          <w:rFonts w:ascii="Times New Roman" w:hAnsi="Times New Roman"/>
        </w:rPr>
        <w:t xml:space="preserve"> пределах компетенции контролирует соблюдение Поставщиком и Получателем обязательств по настоящему Договору, контролирует постановку Оборудования на баланс Получателя, использование Получателем Оборудования в целях, указанных в преамбуле Договора, в дальнейшем, а также обеспечивает своевременное предоставление Благотворителю отчетной документации в соответствии с настоящим Договором и освещение помощи, оказанной Благотворителем, в средствах массовой информации. </w:t>
      </w:r>
    </w:p>
    <w:p w14:paraId="2FB029F5" w14:textId="77777777" w:rsidR="00417AC3" w:rsidRPr="002B54DD" w:rsidRDefault="00417AC3" w:rsidP="00DE0AD6">
      <w:pPr>
        <w:spacing w:after="0"/>
        <w:rPr>
          <w:rFonts w:ascii="Times New Roman" w:hAnsi="Times New Roman"/>
        </w:rPr>
      </w:pPr>
      <w:r w:rsidRPr="002B54DD">
        <w:rPr>
          <w:rFonts w:ascii="Times New Roman" w:hAnsi="Times New Roman"/>
        </w:rPr>
        <w:t>Стороны стремятся к тому, чтобы благотворительная помощь была оказана с использованием транспарентных механизмов её реализации, беспристрастным и благоприятным образом с целью удовлетворения потребностей Благополучателей.</w:t>
      </w:r>
    </w:p>
    <w:p w14:paraId="144676D2" w14:textId="77777777" w:rsidR="00417AC3" w:rsidRPr="002B54DD" w:rsidRDefault="00417AC3" w:rsidP="00DE0AD6">
      <w:pPr>
        <w:spacing w:after="0"/>
        <w:rPr>
          <w:rFonts w:ascii="Times New Roman" w:hAnsi="Times New Roman"/>
        </w:rPr>
      </w:pPr>
      <w:r w:rsidRPr="002B54DD">
        <w:rPr>
          <w:rFonts w:ascii="Times New Roman" w:hAnsi="Times New Roman"/>
        </w:rPr>
        <w:t xml:space="preserve">1.2. Смета </w:t>
      </w:r>
      <w:r w:rsidRPr="00DE0AD6">
        <w:rPr>
          <w:rFonts w:ascii="Times New Roman" w:hAnsi="Times New Roman"/>
          <w:lang w:val="x-none"/>
        </w:rPr>
        <w:t xml:space="preserve">расходов по оказанию </w:t>
      </w:r>
      <w:r w:rsidRPr="002B54DD">
        <w:rPr>
          <w:rFonts w:ascii="Times New Roman" w:hAnsi="Times New Roman"/>
        </w:rPr>
        <w:t xml:space="preserve">благотворительной помощи приведена в Приложении «А» к настоящему Договору, которое является его неотъемлемой частью (далее - Смета). </w:t>
      </w:r>
    </w:p>
    <w:p w14:paraId="6E490F75" w14:textId="28EAE71F" w:rsidR="00417AC3" w:rsidRPr="002B54DD" w:rsidRDefault="00417AC3" w:rsidP="00DE0AD6">
      <w:pPr>
        <w:spacing w:after="0"/>
        <w:rPr>
          <w:rFonts w:ascii="Times New Roman" w:hAnsi="Times New Roman"/>
        </w:rPr>
      </w:pPr>
      <w:r w:rsidRPr="002B54DD">
        <w:rPr>
          <w:rFonts w:ascii="Times New Roman" w:hAnsi="Times New Roman"/>
        </w:rPr>
        <w:t xml:space="preserve">1.3. Общая цена настоящего Договора согласно Смете составляет </w:t>
      </w:r>
      <w:r w:rsidRPr="002B54DD">
        <w:rPr>
          <w:rFonts w:ascii="Times New Roman" w:hAnsi="Times New Roman"/>
          <w:b/>
        </w:rPr>
        <w:t>__________</w:t>
      </w:r>
      <w:r w:rsidRPr="002B54DD">
        <w:rPr>
          <w:rFonts w:ascii="Times New Roman" w:hAnsi="Times New Roman"/>
        </w:rPr>
        <w:t>, включая стоимость Оборудования с учетом налогов, пошлин и других обязательных платежей, а также расходов по доставке Оборудования до места нахождения Получателя, стоимости установки, монтажных,  пуско-наладочных работ (ввода в эксплуатацию), инструктажа по работе с Оборудованием на рабочем месте лиц, осуществляющих использование Оборудования, гарантийное обслуживание в течение гарантийного срока, а также другие расходы, которые могут возникнуть у Поставщика при исполнении обязательств по настоящему Договору.</w:t>
      </w:r>
    </w:p>
    <w:p w14:paraId="03E2EC0D" w14:textId="2EA620BF" w:rsidR="00417AC3" w:rsidRPr="002B54DD" w:rsidRDefault="00417AC3" w:rsidP="00DE0AD6">
      <w:pPr>
        <w:spacing w:after="0"/>
        <w:rPr>
          <w:rFonts w:ascii="Times New Roman" w:hAnsi="Times New Roman"/>
        </w:rPr>
      </w:pPr>
      <w:r w:rsidRPr="002B54DD">
        <w:rPr>
          <w:rFonts w:ascii="Times New Roman" w:hAnsi="Times New Roman"/>
        </w:rPr>
        <w:t>1.4. Поставщик поставляет Оборудование по месту нахождения Получателя в соответствии с номенклатурой, количеством, характеристиками и ценами, указанными в Приложении «А», производит установку, монтаж, пуско-наладочные работы (ввод в эксплуатацию) и обучение персонала Получателя эксплуатации Оборудования (инструктаж по работе с Оборудованием на рабочем месте лиц, осуществляющих использование Оборудования) в течение ________ календарных дней со дня заключения настоящего Договора.</w:t>
      </w:r>
    </w:p>
    <w:p w14:paraId="33865B9B" w14:textId="77777777" w:rsidR="00417AC3" w:rsidRPr="002B54DD" w:rsidRDefault="00417AC3" w:rsidP="00417AC3">
      <w:pPr>
        <w:spacing w:after="0"/>
        <w:rPr>
          <w:rFonts w:ascii="Times New Roman" w:hAnsi="Times New Roman"/>
        </w:rPr>
      </w:pPr>
      <w:r w:rsidRPr="002B54DD">
        <w:rPr>
          <w:rFonts w:ascii="Times New Roman" w:hAnsi="Times New Roman"/>
        </w:rPr>
        <w:t xml:space="preserve">1.5. Поставщик предоставляет Получателю всю документацию, необходимую для эксплуатации и гарантийного обслуживания Оборудования. </w:t>
      </w:r>
    </w:p>
    <w:p w14:paraId="44751B94" w14:textId="143FB220" w:rsidR="00417AC3" w:rsidRPr="002B54DD" w:rsidRDefault="00417AC3" w:rsidP="00417AC3">
      <w:pPr>
        <w:spacing w:after="0"/>
        <w:rPr>
          <w:rFonts w:ascii="Times New Roman" w:hAnsi="Times New Roman"/>
        </w:rPr>
      </w:pPr>
      <w:r w:rsidRPr="002B54DD">
        <w:rPr>
          <w:rFonts w:ascii="Times New Roman" w:hAnsi="Times New Roman"/>
        </w:rPr>
        <w:t>1.6. Координатор организует приемку Оборудования Получателем. По факту приема-передачи,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Поставщиком и  Получателем</w:t>
      </w:r>
      <w:r w:rsidRPr="002B54DD" w:rsidDel="00FC6B3E">
        <w:rPr>
          <w:rFonts w:ascii="Times New Roman" w:hAnsi="Times New Roman"/>
        </w:rPr>
        <w:t xml:space="preserve"> </w:t>
      </w:r>
      <w:r w:rsidRPr="002B54DD">
        <w:rPr>
          <w:rFonts w:ascii="Times New Roman" w:hAnsi="Times New Roman"/>
        </w:rPr>
        <w:t xml:space="preserve">подписываются, а Координатором заверяются акты приема-передачи ,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w:t>
      </w:r>
    </w:p>
    <w:p w14:paraId="5BAFE789" w14:textId="25637C8B" w:rsidR="00417AC3" w:rsidRPr="002B54DD" w:rsidRDefault="00417AC3" w:rsidP="00417AC3">
      <w:pPr>
        <w:spacing w:after="0"/>
        <w:rPr>
          <w:rFonts w:ascii="Times New Roman" w:hAnsi="Times New Roman"/>
        </w:rPr>
      </w:pPr>
      <w:r w:rsidRPr="002B54DD">
        <w:rPr>
          <w:rFonts w:ascii="Times New Roman" w:hAnsi="Times New Roman"/>
        </w:rPr>
        <w:t>1.7. Получатель предоставляет копии актов приема-передачи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  копии гарантийной документации и товарной накладной либо универсального передаточного документа Координатору в течение 5 (пяти) календарных дней с даты подписания акта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для их последующей передачи  Благотворителю в срок не позднее  следующего дня после получения копий документов Координатором.</w:t>
      </w:r>
    </w:p>
    <w:p w14:paraId="06526CC2" w14:textId="24361E3D" w:rsidR="00417AC3" w:rsidRPr="002B54DD" w:rsidRDefault="00417AC3" w:rsidP="00DE0AD6">
      <w:pPr>
        <w:spacing w:after="0"/>
        <w:rPr>
          <w:rFonts w:ascii="Times New Roman" w:hAnsi="Times New Roman"/>
        </w:rPr>
      </w:pPr>
      <w:r w:rsidRPr="002B54DD">
        <w:rPr>
          <w:rFonts w:ascii="Times New Roman" w:hAnsi="Times New Roman"/>
        </w:rPr>
        <w:t>1.8. Получатель предоставляет Координатору скан-образы документов, подтверждающих постановку полученного Оборудования на баланс (инвентарные карточки учета основных средств), в течение 15 (пятнадцати) календарных дней с даты подписания акта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w:t>
      </w:r>
    </w:p>
    <w:p w14:paraId="2322F6DD" w14:textId="5A8A0A66" w:rsidR="00417AC3" w:rsidRPr="002B54DD" w:rsidRDefault="00417AC3" w:rsidP="00DE0AD6">
      <w:pPr>
        <w:spacing w:after="0"/>
        <w:ind w:left="69" w:firstLine="498"/>
        <w:rPr>
          <w:rFonts w:ascii="Times New Roman" w:hAnsi="Times New Roman"/>
        </w:rPr>
      </w:pPr>
      <w:r w:rsidRPr="002B54DD">
        <w:rPr>
          <w:rFonts w:ascii="Times New Roman" w:hAnsi="Times New Roman"/>
        </w:rPr>
        <w:t>1.9. Координатор в пределах компетенции контролирует постановку Оборудования на баланс Получателя. Координатор предоставляет Благотворителю скан-образы документов, подтверждающих постановку полученного Оборудования на баланс Получателя (инвентарная карточка учёта основных средств) в течение 15 (пятнадцати) календарных дней с даты подписания актов приема-передачи,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w:t>
      </w:r>
    </w:p>
    <w:p w14:paraId="0F655275" w14:textId="43222B98" w:rsidR="00417AC3" w:rsidRPr="002B54DD" w:rsidRDefault="00417AC3" w:rsidP="00DE0AD6">
      <w:pPr>
        <w:spacing w:after="0"/>
        <w:rPr>
          <w:rFonts w:ascii="Times New Roman" w:hAnsi="Times New Roman"/>
        </w:rPr>
      </w:pPr>
      <w:r w:rsidRPr="002B54DD">
        <w:rPr>
          <w:rFonts w:ascii="Times New Roman" w:hAnsi="Times New Roman"/>
        </w:rPr>
        <w:t xml:space="preserve">1.10. Координатор обеспечивает нахождение Оборудования на балансе Получателя и в государственной собственности в течение всего срока службы Оборудования, установленного производителем. Координатор и Получатель не имеют права сдавать Оборудование в аренду, использовать для оказания платных услуг, отчуждать его либо использовать в целях, отличных от целей, указанных в преамбуле Договора без письменного согласования с Благотворителем. Получатель должен содержать Оборудование в состоянии полной пригодности к эксплуатации. </w:t>
      </w:r>
    </w:p>
    <w:p w14:paraId="3D1901A2" w14:textId="0785240B" w:rsidR="00417AC3" w:rsidRPr="002B54DD" w:rsidRDefault="00417AC3" w:rsidP="00DE0AD6">
      <w:pPr>
        <w:spacing w:after="0"/>
        <w:rPr>
          <w:rFonts w:ascii="Times New Roman" w:hAnsi="Times New Roman"/>
        </w:rPr>
      </w:pPr>
      <w:r w:rsidRPr="002B54DD">
        <w:rPr>
          <w:rFonts w:ascii="Times New Roman" w:hAnsi="Times New Roman"/>
        </w:rPr>
        <w:t>1.11. Координатор организует церемонию торжественной передачи Оборудования Получателю с привлечением представителей Благотворителя, Координатора, средств массовой информации в течение 15 (пятнадцати) календарных дней со дня подписания всех актов приема-передачи,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Дату проведения церемонии Координатор согласовывает с Благотворителем.</w:t>
      </w:r>
    </w:p>
    <w:p w14:paraId="0360875C" w14:textId="633E8754" w:rsidR="00417AC3" w:rsidRPr="002B54DD" w:rsidRDefault="00417AC3" w:rsidP="00DE0AD6">
      <w:pPr>
        <w:spacing w:after="0"/>
        <w:rPr>
          <w:rFonts w:ascii="Times New Roman" w:hAnsi="Times New Roman"/>
        </w:rPr>
      </w:pPr>
      <w:r w:rsidRPr="002B54DD">
        <w:rPr>
          <w:rFonts w:ascii="Times New Roman" w:hAnsi="Times New Roman"/>
        </w:rPr>
        <w:t>Координатор обеспечивает размещение в помещении Получателя информационной таблички с надписью: «________</w:t>
      </w:r>
      <w:r w:rsidRPr="002B54DD">
        <w:rPr>
          <w:rFonts w:ascii="Times New Roman" w:hAnsi="Times New Roman"/>
          <w:lang w:eastAsia="ru-RU"/>
        </w:rPr>
        <w:t xml:space="preserve"> </w:t>
      </w:r>
      <w:r w:rsidRPr="002B54DD">
        <w:rPr>
          <w:rFonts w:ascii="Times New Roman" w:hAnsi="Times New Roman"/>
        </w:rPr>
        <w:t>приобретен за счет благотворительных средств Каспийского Трубопроводного Консорциума», и логотипом Благотворителя, а также наклеек с надписью «Подарок Каспийского Трубопроводного Консорциума» и логотипом Благотворителя на Оборудовании без дополнительных расходов для Благотворителя. Место размещения таблички и наклеек Координатор согласовывает с Благотворителем. Получатель гарантирует нахождение информационной таблички и наклеек в течение всего срока службы Оборудования, установленного производителем.</w:t>
      </w:r>
    </w:p>
    <w:p w14:paraId="2935904B" w14:textId="1F58CA80" w:rsidR="00417AC3" w:rsidRPr="002B54DD" w:rsidRDefault="00417AC3" w:rsidP="00DE0AD6">
      <w:pPr>
        <w:spacing w:after="0"/>
        <w:rPr>
          <w:rFonts w:ascii="Times New Roman" w:hAnsi="Times New Roman"/>
        </w:rPr>
      </w:pPr>
      <w:r w:rsidRPr="002B54DD">
        <w:rPr>
          <w:rFonts w:ascii="Times New Roman" w:hAnsi="Times New Roman"/>
        </w:rPr>
        <w:t>1.12. Координатор информирует население о благотворительной помощи, оказанной Благотворителем, через областные средства массовой информации без дополнительных расходов для Благотворителя в течение 10 (десяти) рабочих дней с даты проведения торжественной церемонии передачи Оборудования. Текст информационных сообщений должен быть согласован Координатором с Благотворителем.</w:t>
      </w:r>
    </w:p>
    <w:p w14:paraId="06ED45BF" w14:textId="2C5D512A" w:rsidR="00417AC3" w:rsidRPr="002B54DD" w:rsidRDefault="00417AC3" w:rsidP="00DE0AD6">
      <w:pPr>
        <w:tabs>
          <w:tab w:val="num" w:pos="612"/>
        </w:tabs>
        <w:spacing w:after="0"/>
        <w:rPr>
          <w:rFonts w:ascii="Times New Roman" w:hAnsi="Times New Roman"/>
        </w:rPr>
      </w:pPr>
      <w:r w:rsidRPr="002B54DD">
        <w:rPr>
          <w:rFonts w:ascii="Times New Roman" w:hAnsi="Times New Roman"/>
        </w:rPr>
        <w:t xml:space="preserve">1.13.   Настоящий Договор не создает какого-либо сохраняющегося обязательства Благотворителя по оказанию такой благотворительной помощи в будущем. </w:t>
      </w:r>
    </w:p>
    <w:p w14:paraId="57996237" w14:textId="61D97AFB" w:rsidR="00417AC3" w:rsidRPr="002B54DD" w:rsidRDefault="00417AC3" w:rsidP="00DE0AD6">
      <w:pPr>
        <w:spacing w:after="0"/>
        <w:rPr>
          <w:rFonts w:ascii="Times New Roman" w:hAnsi="Times New Roman"/>
        </w:rPr>
      </w:pPr>
      <w:r w:rsidRPr="002B54DD">
        <w:rPr>
          <w:rFonts w:ascii="Times New Roman" w:hAnsi="Times New Roman"/>
        </w:rPr>
        <w:t>1.14. Уполномоченный представитель Благотворителя имеет право проводить проверку любой документации Координатора, Поставщика и Получателя, связанной с заключением и реализацией настоящего Договора.  Координатор, Поставщик и Получатель должны обеспечить хранение такой документации и доступ к ней уполномоченного представителя Благотворителя в течение не менее чем 5 лет, начиная с даты заключения настоящего Договора. Координатор в пределах компетенции и Получатель также должны обеспечить возможность контроля уполномоченным представителем Благотворителя физического наличия у Получателя Оборудования и его использования в целях, указанных в преамбуле Договора, в течение всего срока службы Оборудования, установленного производителем.</w:t>
      </w:r>
    </w:p>
    <w:p w14:paraId="3259A9CE" w14:textId="41A4D503" w:rsidR="00417AC3" w:rsidRPr="002B54DD" w:rsidRDefault="00417AC3" w:rsidP="00DE0AD6">
      <w:pPr>
        <w:tabs>
          <w:tab w:val="left" w:pos="884"/>
          <w:tab w:val="left" w:pos="2585"/>
        </w:tabs>
        <w:spacing w:after="0"/>
        <w:rPr>
          <w:rFonts w:ascii="Times New Roman" w:hAnsi="Times New Roman"/>
        </w:rPr>
      </w:pPr>
      <w:r w:rsidRPr="002B54DD">
        <w:rPr>
          <w:rFonts w:ascii="Times New Roman" w:hAnsi="Times New Roman"/>
        </w:rPr>
        <w:t xml:space="preserve">1.15. Координатор и Получатель несут ответственность за соответствие технических характеристик Оборудования в процессе его эксплуатации законодательству Российской Федерации, регулирующему требования для такого вида товаров, в течение всего срока службы Оборудования, установленного производителем. Получатель должен содержать Оборудование в состоянии полной пригодности к эксплуатации, в т.ч. соблюдать правила по эксплуатации и уходу за Оборудованием в соответствии с требованиями, изложенными в руководстве по эксплуатации. </w:t>
      </w:r>
    </w:p>
    <w:p w14:paraId="34D404CD" w14:textId="77777777" w:rsidR="00417AC3" w:rsidRPr="002B54DD" w:rsidRDefault="00417AC3" w:rsidP="00DE0AD6">
      <w:pPr>
        <w:spacing w:after="0"/>
        <w:rPr>
          <w:rFonts w:ascii="Times New Roman" w:hAnsi="Times New Roman"/>
        </w:rPr>
      </w:pPr>
      <w:r w:rsidRPr="002B54DD">
        <w:rPr>
          <w:rFonts w:ascii="Times New Roman" w:hAnsi="Times New Roman"/>
        </w:rPr>
        <w:t>1.16. Поставщик, Координатор и Получатель полностью отвечают за осуществление благотворительной помощи в соответствии с настоящим Договором. Благотворитель не отвечает за фактическое осуществление благотворительной помощи. Благотворитель отвечает только за оплату в соответствии с пунктами 1.3.и 2.1 настоящего Договора.</w:t>
      </w:r>
    </w:p>
    <w:p w14:paraId="44C8F275" w14:textId="77777777" w:rsidR="00417AC3" w:rsidRPr="002B54DD" w:rsidRDefault="00417AC3" w:rsidP="00DE0AD6">
      <w:pPr>
        <w:spacing w:after="0"/>
        <w:rPr>
          <w:rFonts w:ascii="Times New Roman" w:hAnsi="Times New Roman"/>
        </w:rPr>
      </w:pPr>
    </w:p>
    <w:p w14:paraId="6C0A3F01" w14:textId="77777777" w:rsidR="00417AC3" w:rsidRPr="002B54DD" w:rsidRDefault="00417AC3" w:rsidP="00417AC3">
      <w:pPr>
        <w:pStyle w:val="ListParagraph"/>
        <w:numPr>
          <w:ilvl w:val="0"/>
          <w:numId w:val="10"/>
        </w:numPr>
        <w:suppressAutoHyphens w:val="0"/>
        <w:spacing w:after="0" w:line="240" w:lineRule="auto"/>
        <w:contextualSpacing/>
        <w:jc w:val="center"/>
        <w:rPr>
          <w:rFonts w:ascii="Times New Roman" w:hAnsi="Times New Roman" w:cs="Times New Roman"/>
          <w:b/>
        </w:rPr>
      </w:pPr>
      <w:r w:rsidRPr="002B54DD">
        <w:rPr>
          <w:rFonts w:ascii="Times New Roman" w:hAnsi="Times New Roman" w:cs="Times New Roman"/>
          <w:b/>
        </w:rPr>
        <w:t>УСЛОВИЯ И ПОРЯДОК РАСЧЕТОВ</w:t>
      </w:r>
    </w:p>
    <w:p w14:paraId="601FF4A9" w14:textId="77777777" w:rsidR="00417AC3" w:rsidRPr="002B54DD" w:rsidRDefault="00417AC3" w:rsidP="00DE0AD6">
      <w:pPr>
        <w:spacing w:after="0"/>
        <w:rPr>
          <w:rFonts w:ascii="Times New Roman" w:hAnsi="Times New Roman"/>
        </w:rPr>
      </w:pPr>
    </w:p>
    <w:p w14:paraId="44F9D56E" w14:textId="77777777" w:rsidR="00417AC3" w:rsidRPr="002B54DD" w:rsidRDefault="00417AC3" w:rsidP="00DE0AD6">
      <w:pPr>
        <w:spacing w:after="0"/>
        <w:rPr>
          <w:rFonts w:ascii="Times New Roman" w:hAnsi="Times New Roman"/>
        </w:rPr>
      </w:pPr>
      <w:r w:rsidRPr="002B54DD">
        <w:rPr>
          <w:rFonts w:ascii="Times New Roman" w:hAnsi="Times New Roman"/>
        </w:rPr>
        <w:t>2.1. Оплата по настоящему Договору производится следующим образом:</w:t>
      </w:r>
    </w:p>
    <w:p w14:paraId="3F7DB53A" w14:textId="056D15A1" w:rsidR="00417AC3" w:rsidRPr="002B54DD" w:rsidRDefault="00417AC3" w:rsidP="00DE0AD6">
      <w:pPr>
        <w:spacing w:after="0"/>
        <w:rPr>
          <w:rFonts w:ascii="Times New Roman" w:hAnsi="Times New Roman"/>
        </w:rPr>
      </w:pPr>
      <w:r w:rsidRPr="002B54DD">
        <w:rPr>
          <w:rFonts w:ascii="Times New Roman" w:hAnsi="Times New Roman"/>
        </w:rPr>
        <w:t>- 30 (тридцать) процентов от общей суммы Договора – аванс в ________ перечисляется банковским переводом со счета Благотворителя на расчетный счет Поставщика в течение 10 рабочих дней с момента получения от Поставщика оригинала должным образом оформленного счета, выписанного Поставщиком после заключения Договора;</w:t>
      </w:r>
    </w:p>
    <w:p w14:paraId="549E4ADC" w14:textId="3F690841" w:rsidR="00417AC3" w:rsidRPr="00DE0AD6" w:rsidRDefault="00417AC3" w:rsidP="00DE0AD6">
      <w:pPr>
        <w:spacing w:after="0"/>
        <w:rPr>
          <w:rFonts w:ascii="Times New Roman" w:hAnsi="Times New Roman"/>
        </w:rPr>
      </w:pPr>
      <w:r w:rsidRPr="002B54DD">
        <w:rPr>
          <w:rFonts w:ascii="Times New Roman" w:hAnsi="Times New Roman"/>
        </w:rPr>
        <w:t>- 70 (семьдесят) процентов от общей суммы Договора – окончательный расчет в размере ___________ осуществляется банковским переводом со счета Благотворителя на расчетный счет Поставщика после исполнения Поставщиком всех принятых обязательств, включая поставку, установку, монтаж, пуско-наладочные работы (ввод в эксплуатацию) и обучение персонала Получателя эксплуатации Оборудования (инструктаж по работе с Оборудованием на рабочем месте лиц, осуществляющих использование Оборудования), в течение 10 рабочих дней с момента получения Благотворителем оригинала должным образом оформленного счета, а также копий подписанных Получателем и заверенных Координатором актов приема-передачи, установки, монтажа, пуско-наладочных работ (ввода в эксплуатацию) и обучения персонала Получателя (инструктажа по работе с Оборудованием на рабочем месте лиц, осуществляющих использование Оборудования), а также копии накладной либо универсального передаточного документа и гарантийной документации на Оборудование</w:t>
      </w:r>
      <w:r w:rsidRPr="00DE0AD6">
        <w:rPr>
          <w:rFonts w:ascii="Times New Roman" w:hAnsi="Times New Roman"/>
        </w:rPr>
        <w:t xml:space="preserve">. </w:t>
      </w:r>
    </w:p>
    <w:p w14:paraId="57AABD20" w14:textId="77777777" w:rsidR="00417AC3" w:rsidRPr="00DE0AD6" w:rsidRDefault="00417AC3" w:rsidP="00DE0AD6">
      <w:pPr>
        <w:pStyle w:val="BodyTextIndent2"/>
        <w:spacing w:after="0" w:line="240" w:lineRule="auto"/>
        <w:ind w:left="69" w:firstLine="640"/>
        <w:rPr>
          <w:rFonts w:ascii="Times New Roman" w:hAnsi="Times New Roman"/>
        </w:rPr>
      </w:pPr>
      <w:r w:rsidRPr="00DE0AD6">
        <w:rPr>
          <w:rFonts w:ascii="Times New Roman" w:hAnsi="Times New Roman"/>
        </w:rPr>
        <w:t>2.2</w:t>
      </w:r>
      <w:r w:rsidRPr="002B54DD">
        <w:rPr>
          <w:rFonts w:ascii="Times New Roman" w:hAnsi="Times New Roman"/>
        </w:rPr>
        <w:t>.</w:t>
      </w:r>
      <w:r w:rsidRPr="00DE0AD6">
        <w:rPr>
          <w:rFonts w:ascii="Times New Roman" w:hAnsi="Times New Roman"/>
        </w:rPr>
        <w:t xml:space="preserve"> При оформлении счета Поставщику необходимо:</w:t>
      </w:r>
    </w:p>
    <w:p w14:paraId="4C266158" w14:textId="77777777" w:rsidR="00417AC3" w:rsidRPr="002B54DD" w:rsidRDefault="00417AC3" w:rsidP="00DE0AD6">
      <w:pPr>
        <w:pStyle w:val="BodyTextIndent2"/>
        <w:spacing w:after="0" w:line="240" w:lineRule="auto"/>
        <w:ind w:left="69" w:firstLine="640"/>
        <w:rPr>
          <w:rFonts w:ascii="Times New Roman" w:hAnsi="Times New Roman"/>
        </w:rPr>
      </w:pPr>
      <w:r w:rsidRPr="002B54DD">
        <w:rPr>
          <w:rFonts w:ascii="Times New Roman" w:hAnsi="Times New Roman"/>
        </w:rPr>
        <w:t>- в графе  «Покупатель» написать «Благотворитель» - Акционерное общество «Каспийский Трубопроводный Консорциум-Р» и указать «Основание платежа – благотворительная помощь КТК»;</w:t>
      </w:r>
    </w:p>
    <w:p w14:paraId="77715C4F" w14:textId="0E64329E" w:rsidR="00417AC3" w:rsidRPr="002B54DD" w:rsidRDefault="00417AC3" w:rsidP="00DE0AD6">
      <w:pPr>
        <w:spacing w:after="0"/>
        <w:ind w:left="69" w:firstLine="640"/>
        <w:rPr>
          <w:rFonts w:ascii="Times New Roman" w:hAnsi="Times New Roman"/>
        </w:rPr>
      </w:pPr>
      <w:r w:rsidRPr="002B54DD">
        <w:rPr>
          <w:rFonts w:ascii="Times New Roman" w:hAnsi="Times New Roman"/>
        </w:rPr>
        <w:t>- направить оригинал счета в двух экземплярах со всеми сопроводительными документами по адресу:</w:t>
      </w:r>
    </w:p>
    <w:p w14:paraId="3F6DAF19" w14:textId="2AB9119F" w:rsidR="00417AC3" w:rsidRPr="002B54DD" w:rsidRDefault="00417AC3" w:rsidP="00DE0AD6">
      <w:pPr>
        <w:tabs>
          <w:tab w:val="left" w:pos="884"/>
        </w:tabs>
        <w:spacing w:after="0"/>
        <w:ind w:firstLine="640"/>
        <w:jc w:val="center"/>
        <w:rPr>
          <w:rFonts w:ascii="Times New Roman" w:hAnsi="Times New Roman"/>
          <w:b/>
        </w:rPr>
      </w:pPr>
      <w:r w:rsidRPr="002B54DD">
        <w:rPr>
          <w:rFonts w:ascii="Times New Roman" w:hAnsi="Times New Roman"/>
          <w:b/>
        </w:rPr>
        <w:t xml:space="preserve">Финансовый департамент – </w:t>
      </w:r>
      <w:r w:rsidR="00405EEF">
        <w:rPr>
          <w:rFonts w:ascii="Times New Roman" w:hAnsi="Times New Roman"/>
          <w:b/>
        </w:rPr>
        <w:t>группа по расчетам с поставщиками</w:t>
      </w:r>
      <w:r w:rsidRPr="002B54DD">
        <w:rPr>
          <w:rFonts w:ascii="Times New Roman" w:hAnsi="Times New Roman"/>
          <w:b/>
        </w:rPr>
        <w:t>, Каспийский Трубопроводный Консорциум, Российская Федерация, г. Москва, ул. Павловская, д. 7, строение 1</w:t>
      </w:r>
    </w:p>
    <w:p w14:paraId="6DE31FB5" w14:textId="31953021" w:rsidR="00417AC3" w:rsidRPr="002B54DD" w:rsidRDefault="00417AC3" w:rsidP="00DE0AD6">
      <w:pPr>
        <w:spacing w:after="0"/>
        <w:ind w:firstLine="640"/>
        <w:rPr>
          <w:rFonts w:ascii="Times New Roman" w:hAnsi="Times New Roman"/>
        </w:rPr>
      </w:pPr>
      <w:r w:rsidRPr="002B54DD">
        <w:rPr>
          <w:rFonts w:ascii="Times New Roman" w:hAnsi="Times New Roman"/>
        </w:rPr>
        <w:t>Все счета должны быть идентифицированы путем указания даты и номера Договора, к которому относится конкретный счет.</w:t>
      </w:r>
    </w:p>
    <w:p w14:paraId="3D44437D" w14:textId="77777777" w:rsidR="00417AC3" w:rsidRPr="002B54DD" w:rsidRDefault="00417AC3" w:rsidP="00DE0AD6">
      <w:pPr>
        <w:tabs>
          <w:tab w:val="left" w:pos="884"/>
        </w:tabs>
        <w:spacing w:after="0"/>
        <w:ind w:firstLine="709"/>
        <w:rPr>
          <w:rFonts w:ascii="Times New Roman" w:hAnsi="Times New Roman"/>
        </w:rPr>
      </w:pPr>
      <w:r w:rsidRPr="002B54DD">
        <w:rPr>
          <w:rFonts w:ascii="Times New Roman" w:hAnsi="Times New Roman"/>
        </w:rPr>
        <w:t>Вопросы, касающиеся счетов, можно направлять контактному лицу Благотворителя.</w:t>
      </w:r>
    </w:p>
    <w:p w14:paraId="7EDDD910" w14:textId="43643515" w:rsidR="00417AC3" w:rsidRPr="002B54DD" w:rsidRDefault="00417AC3" w:rsidP="00417AC3">
      <w:pPr>
        <w:spacing w:after="0"/>
        <w:ind w:left="69"/>
        <w:rPr>
          <w:rFonts w:ascii="Times New Roman" w:hAnsi="Times New Roman"/>
          <w:b/>
        </w:rPr>
      </w:pPr>
    </w:p>
    <w:p w14:paraId="1FDD4608" w14:textId="77777777" w:rsidR="00417AC3" w:rsidRPr="002B54DD" w:rsidRDefault="00417AC3" w:rsidP="00417AC3">
      <w:pPr>
        <w:pStyle w:val="ListParagraph"/>
        <w:widowControl w:val="0"/>
        <w:numPr>
          <w:ilvl w:val="0"/>
          <w:numId w:val="36"/>
        </w:numPr>
        <w:suppressAutoHyphens w:val="0"/>
        <w:autoSpaceDE w:val="0"/>
        <w:spacing w:after="0" w:line="240" w:lineRule="auto"/>
        <w:ind w:right="-68"/>
        <w:contextualSpacing/>
        <w:jc w:val="center"/>
        <w:rPr>
          <w:rFonts w:ascii="Times New Roman" w:hAnsi="Times New Roman" w:cs="Times New Roman"/>
          <w:b/>
          <w:bCs/>
        </w:rPr>
      </w:pPr>
      <w:r w:rsidRPr="002B54DD">
        <w:rPr>
          <w:rFonts w:ascii="Times New Roman" w:hAnsi="Times New Roman" w:cs="Times New Roman"/>
          <w:b/>
          <w:bCs/>
        </w:rPr>
        <w:t>ОТВЕТСТВЕННОСТЬ СТОРОН. АНТИКОРРУПЦИЯ. СОБЛЮДЕНИЕ НОРМ</w:t>
      </w:r>
    </w:p>
    <w:p w14:paraId="06D46745" w14:textId="77777777" w:rsidR="00417AC3" w:rsidRPr="002B54DD" w:rsidRDefault="00417AC3" w:rsidP="00417AC3">
      <w:pPr>
        <w:spacing w:after="0"/>
        <w:ind w:left="69" w:firstLine="73"/>
        <w:jc w:val="center"/>
        <w:rPr>
          <w:rFonts w:ascii="Times New Roman" w:hAnsi="Times New Roman"/>
          <w:b/>
        </w:rPr>
      </w:pPr>
    </w:p>
    <w:p w14:paraId="1D8A64B0" w14:textId="5581EC95" w:rsidR="00417AC3" w:rsidRPr="002B54DD" w:rsidRDefault="00417AC3" w:rsidP="00DE0AD6">
      <w:pPr>
        <w:pStyle w:val="ListParagraph"/>
        <w:numPr>
          <w:ilvl w:val="1"/>
          <w:numId w:val="37"/>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В случае неисполнения Поставщиком принятых по настоящему Договору обязательств по поставке Оборудования с характеристиками, в количестве и ценах согласно Смете, а также в случае несоблюдения срока поставки Оборудования, установленного п. 1.4 настоящего Договора, Благотворитель вправе отменить пожертвование, отказаться от исполнения Договора в одностороннем порядке и потребовать возврата всех полученных денежных средств на расчетный счет Благотворителя и/или уплаты неустоек (штрафов, пени) на основании и в порядке, указанных в письменном требовании Благотворителя.</w:t>
      </w:r>
    </w:p>
    <w:p w14:paraId="61456444" w14:textId="1E83286F" w:rsidR="00417AC3" w:rsidRPr="002B54DD" w:rsidRDefault="00417AC3" w:rsidP="00DE0AD6">
      <w:pPr>
        <w:pStyle w:val="ListParagraph"/>
        <w:numPr>
          <w:ilvl w:val="1"/>
          <w:numId w:val="37"/>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Пеня за нарушения, указанные в п. 3.1 Договора, начисляется за каждый день просрочки исполнения обязательства Поставщика, предусмотренного Договором, начиная со дня, следующего после дня истечения установленного Договором срока исполнения обязательства. Такая пеня установлена Договором в размере одной трехсотой ключевой ставки Центрального банка Российской Федерации, действующей на дату направления письменного требования (п. 3.1. Договора), от указанной в п. 1.3 цены Договора.</w:t>
      </w:r>
    </w:p>
    <w:p w14:paraId="3E24649D" w14:textId="29EF96A7" w:rsidR="00417AC3" w:rsidRPr="002B54DD" w:rsidRDefault="00417AC3" w:rsidP="00DE0AD6">
      <w:pPr>
        <w:pStyle w:val="ListParagraph"/>
        <w:numPr>
          <w:ilvl w:val="1"/>
          <w:numId w:val="37"/>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 xml:space="preserve">Штраф начисляется в случае невыполнения возврата денежных средств Благотворителю в срок и в порядке, указанных в письменном требовании (п.3.1. Договора) в размере 0,5% от полученной суммы денежных средств за каждый день просрочки возврата денежных средств. </w:t>
      </w:r>
    </w:p>
    <w:p w14:paraId="1534A1B2" w14:textId="5C341D2C" w:rsidR="00417AC3" w:rsidRPr="002B54DD" w:rsidRDefault="00417AC3" w:rsidP="00DE0AD6">
      <w:pPr>
        <w:pStyle w:val="ListParagraph"/>
        <w:numPr>
          <w:ilvl w:val="1"/>
          <w:numId w:val="37"/>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Сторонами достигнуто понимание, что Благотворитель не имеет никаких других обязательств перед Координатором, Получателем и Поставщиком, помимо изложенных в настоящем Договоре. Между Сторонами не существует никаких предыдущих устных или письменных соглашений, влекущих правовые последствия. Координатор, Получатель и Поставщик признают, что имеют обязательство по расходованию предоставленных Благотворителем денежных средств в порядке, изложенном в настоящем Договоре. В случае нарушения обязательств по настоящему Договору Координатор, Получатель и Поставщик несут ответственность в соответствии с законодательством Российской Федерации.</w:t>
      </w:r>
    </w:p>
    <w:p w14:paraId="1F2BE828" w14:textId="582D819B" w:rsidR="00417AC3" w:rsidRPr="002B54DD" w:rsidRDefault="00417AC3" w:rsidP="00417AC3">
      <w:pPr>
        <w:pStyle w:val="ListParagraph"/>
        <w:numPr>
          <w:ilvl w:val="1"/>
          <w:numId w:val="37"/>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 xml:space="preserve"> Никто из должностных лиц, агентов или сотрудников любой из Сторон не должен:</w:t>
      </w:r>
    </w:p>
    <w:p w14:paraId="72760CBC" w14:textId="64D1E9E1" w:rsidR="00417AC3" w:rsidRPr="002B54DD" w:rsidRDefault="00417AC3" w:rsidP="00417AC3">
      <w:pPr>
        <w:spacing w:after="0"/>
        <w:ind w:left="69" w:firstLine="709"/>
        <w:rPr>
          <w:rFonts w:ascii="Times New Roman" w:hAnsi="Times New Roman"/>
        </w:rPr>
      </w:pPr>
      <w:r w:rsidRPr="002B54DD">
        <w:rPr>
          <w:rFonts w:ascii="Times New Roman" w:hAnsi="Times New Roman"/>
        </w:rPr>
        <w:t xml:space="preserve">1) прямо или косвенно предоставлять, или получать какие-либо комиссионные вознаграждения, гонорары, скидки, подарки или плату в порядке покрытия представительских расходов в связи с исполнением настоящего Договора; </w:t>
      </w:r>
    </w:p>
    <w:p w14:paraId="35D39011" w14:textId="64063D05" w:rsidR="00417AC3" w:rsidRPr="002B54DD" w:rsidRDefault="00417AC3" w:rsidP="00DE0AD6">
      <w:pPr>
        <w:spacing w:after="0"/>
        <w:ind w:left="69" w:firstLine="709"/>
        <w:rPr>
          <w:rFonts w:ascii="Times New Roman" w:hAnsi="Times New Roman"/>
        </w:rPr>
      </w:pPr>
      <w:r w:rsidRPr="002B54DD">
        <w:rPr>
          <w:rFonts w:ascii="Times New Roman" w:hAnsi="Times New Roman"/>
        </w:rPr>
        <w:t>2) оформлять какие-либо коммерческие договоренности с какими-либо должностными лицами, агентами или сотрудниками другой стороны или в их пользу.</w:t>
      </w:r>
    </w:p>
    <w:p w14:paraId="104ABB1D" w14:textId="0623A5FA" w:rsidR="00417AC3" w:rsidRPr="002B54DD" w:rsidRDefault="00417AC3" w:rsidP="00DE0AD6">
      <w:pPr>
        <w:pStyle w:val="ListParagraph"/>
        <w:numPr>
          <w:ilvl w:val="1"/>
          <w:numId w:val="37"/>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 xml:space="preserve">Поставщик, Получатель и Координатор при исполнении Договора соблюдают сами и обеспечивают соблюдение своими работниками, агентами и субподрядчиками требований применимого права, а также «Кодекса Делового Поведения КТК», «Принципов хозяйственной деятельности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w:t>
      </w:r>
    </w:p>
    <w:p w14:paraId="1DF90055" w14:textId="7CC18BD3" w:rsidR="00417AC3" w:rsidRPr="002B54DD" w:rsidRDefault="00417AC3" w:rsidP="00DE0AD6">
      <w:pPr>
        <w:pStyle w:val="ListParagraph"/>
        <w:numPr>
          <w:ilvl w:val="1"/>
          <w:numId w:val="37"/>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 xml:space="preserve">Поставщик, Получатель и Координатор подтверждают получение копий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Поставщик, Получатель и Координатор соглашаются с тем, что соблюдение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при сотрудничестве с Благотворителем является обязательным требованием и существенным условием настоящего Договора и обязуется не нарушать ни одно из условий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при исполнении настоящего Договора. </w:t>
      </w:r>
    </w:p>
    <w:p w14:paraId="748E8A94" w14:textId="77777777" w:rsidR="00417AC3" w:rsidRPr="002B54DD" w:rsidRDefault="00417AC3" w:rsidP="00DE0AD6">
      <w:pPr>
        <w:spacing w:after="0"/>
        <w:ind w:left="69"/>
        <w:rPr>
          <w:rFonts w:ascii="Times New Roman" w:hAnsi="Times New Roman"/>
        </w:rPr>
      </w:pPr>
      <w:r w:rsidRPr="002B54DD">
        <w:rPr>
          <w:rFonts w:ascii="Times New Roman" w:hAnsi="Times New Roman"/>
        </w:rPr>
        <w:t>Если Поставщик предоставляет персонал, который будет представлять Благотворителя перед третьими лицами, Поставщик также гарантирует, что такой персонал будет действовать в соответствии с «Кодексом делового поведения КТК».</w:t>
      </w:r>
    </w:p>
    <w:p w14:paraId="1B673778" w14:textId="281E1012" w:rsidR="00417AC3" w:rsidRPr="002B54DD" w:rsidRDefault="00417AC3" w:rsidP="00417AC3">
      <w:pPr>
        <w:spacing w:after="0"/>
        <w:ind w:left="69"/>
        <w:rPr>
          <w:rFonts w:ascii="Times New Roman" w:hAnsi="Times New Roman"/>
        </w:rPr>
      </w:pPr>
    </w:p>
    <w:p w14:paraId="61C7B90E" w14:textId="77777777" w:rsidR="00417AC3" w:rsidRPr="002B54DD" w:rsidRDefault="00417AC3" w:rsidP="00DE0AD6">
      <w:pPr>
        <w:pStyle w:val="ListParagraph"/>
        <w:numPr>
          <w:ilvl w:val="1"/>
          <w:numId w:val="37"/>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Без ущерба для иных прав, предоставленных Благотворителю, в случае нарушения Поставщиком, Получателем и Координатором:</w:t>
      </w:r>
    </w:p>
    <w:p w14:paraId="46132C58" w14:textId="245B441A" w:rsidR="00417AC3" w:rsidRPr="002B54DD" w:rsidRDefault="00417AC3" w:rsidP="00DE0AD6">
      <w:pPr>
        <w:spacing w:after="0"/>
        <w:ind w:right="-68" w:firstLine="567"/>
        <w:rPr>
          <w:rFonts w:ascii="Times New Roman" w:hAnsi="Times New Roman"/>
        </w:rPr>
      </w:pPr>
      <w:r w:rsidRPr="002B54DD">
        <w:rPr>
          <w:rFonts w:ascii="Times New Roman" w:hAnsi="Times New Roman"/>
        </w:rPr>
        <w:t>-     условий пп. 3.6., 3.7. настоящего Договора,</w:t>
      </w:r>
    </w:p>
    <w:p w14:paraId="68991923" w14:textId="5C5070CF" w:rsidR="00417AC3" w:rsidRPr="002B54DD" w:rsidRDefault="00417AC3" w:rsidP="00DE0AD6">
      <w:pPr>
        <w:spacing w:after="0"/>
        <w:ind w:right="-68" w:firstLine="567"/>
        <w:rPr>
          <w:rFonts w:ascii="Times New Roman" w:hAnsi="Times New Roman"/>
        </w:rPr>
      </w:pPr>
      <w:r w:rsidRPr="002B54DD">
        <w:rPr>
          <w:rFonts w:ascii="Times New Roman" w:hAnsi="Times New Roman"/>
        </w:rPr>
        <w:t xml:space="preserve">- целевого использования денежных средств благотворительного пожертвования, указанного в настоящем Договоре, </w:t>
      </w:r>
    </w:p>
    <w:p w14:paraId="54664681" w14:textId="1504AD76" w:rsidR="00417AC3" w:rsidRPr="002B54DD" w:rsidRDefault="00417AC3" w:rsidP="00DE0AD6">
      <w:pPr>
        <w:spacing w:after="0"/>
        <w:ind w:right="-68"/>
        <w:rPr>
          <w:rFonts w:ascii="Times New Roman" w:hAnsi="Times New Roman"/>
        </w:rPr>
      </w:pPr>
      <w:r w:rsidRPr="002B54DD">
        <w:rPr>
          <w:rFonts w:ascii="Times New Roman" w:hAnsi="Times New Roman"/>
        </w:rPr>
        <w:t xml:space="preserve"> Благотворитель вправе незамедлительно в одностороннем внесудебном порядке расторгнуть настоящий Договор, направив Сторонам уведомление об этом в письменной форме. Денежные средства, не израсходованные Поставщиком к моменту направления письменного уведомления или израсходованные в нарушение условий Договора, подлежат возврату Благотворителю в течение 5 (пяти) банковских дней.</w:t>
      </w:r>
    </w:p>
    <w:p w14:paraId="72ABA731" w14:textId="67490931" w:rsidR="00417AC3" w:rsidRPr="00DE0AD6" w:rsidRDefault="00417AC3" w:rsidP="00DE0AD6">
      <w:pPr>
        <w:pStyle w:val="ListParagraph"/>
        <w:numPr>
          <w:ilvl w:val="1"/>
          <w:numId w:val="37"/>
        </w:numPr>
        <w:suppressAutoHyphens w:val="0"/>
        <w:spacing w:after="0" w:line="240" w:lineRule="auto"/>
        <w:ind w:left="69" w:firstLine="73"/>
        <w:contextualSpacing/>
        <w:jc w:val="both"/>
        <w:rPr>
          <w:rFonts w:ascii="Times New Roman" w:hAnsi="Times New Roman"/>
        </w:rPr>
      </w:pPr>
      <w:r w:rsidRPr="00DE0AD6">
        <w:rPr>
          <w:rFonts w:ascii="Times New Roman" w:hAnsi="Times New Roman"/>
        </w:rPr>
        <w:t>При возникновении споров между Сторонами, которые не могут быть урегулированы путем переговоров Сторон, такие разногласия и споры будут передаваться на рассмотрение в Арбитражный суд г. Москвы с обязательным соблюдением претензионного порядка. Срок ответа на претензию составляет 10 (десять) рабочих дней с даты получения Стороной-адресатом.</w:t>
      </w:r>
    </w:p>
    <w:p w14:paraId="3E39E4F5" w14:textId="77777777" w:rsidR="00417AC3" w:rsidRPr="00DE0AD6" w:rsidRDefault="00417AC3" w:rsidP="00DE0AD6">
      <w:pPr>
        <w:spacing w:after="0"/>
        <w:ind w:left="69"/>
        <w:rPr>
          <w:rFonts w:ascii="Times New Roman" w:hAnsi="Times New Roman"/>
        </w:rPr>
      </w:pPr>
    </w:p>
    <w:p w14:paraId="4E11630B" w14:textId="77777777" w:rsidR="00417AC3" w:rsidRPr="002B54DD" w:rsidRDefault="00417AC3" w:rsidP="00DE0AD6">
      <w:pPr>
        <w:spacing w:after="0"/>
        <w:ind w:left="69"/>
        <w:jc w:val="center"/>
        <w:rPr>
          <w:rFonts w:ascii="Times New Roman" w:hAnsi="Times New Roman"/>
          <w:b/>
        </w:rPr>
      </w:pPr>
      <w:r w:rsidRPr="002B54DD">
        <w:rPr>
          <w:rFonts w:ascii="Times New Roman" w:hAnsi="Times New Roman"/>
          <w:b/>
        </w:rPr>
        <w:t>4.   КАЧЕСТВО И ГАРАНТИИ</w:t>
      </w:r>
    </w:p>
    <w:p w14:paraId="0C11873F" w14:textId="77777777" w:rsidR="00417AC3" w:rsidRPr="002B54DD" w:rsidRDefault="00417AC3" w:rsidP="00417AC3">
      <w:pPr>
        <w:pStyle w:val="BlockText"/>
        <w:ind w:left="69" w:firstLine="0"/>
      </w:pPr>
    </w:p>
    <w:p w14:paraId="177E4518" w14:textId="6A6211CE" w:rsidR="00417AC3" w:rsidRPr="00DE0AD6" w:rsidRDefault="00417AC3" w:rsidP="00DE0AD6">
      <w:pPr>
        <w:tabs>
          <w:tab w:val="num" w:pos="0"/>
        </w:tabs>
        <w:adjustRightInd w:val="0"/>
        <w:spacing w:after="0"/>
        <w:ind w:left="34" w:firstLine="817"/>
        <w:rPr>
          <w:rFonts w:ascii="Times New Roman" w:hAnsi="Times New Roman"/>
        </w:rPr>
      </w:pPr>
      <w:r w:rsidRPr="00DE0AD6">
        <w:rPr>
          <w:rFonts w:ascii="Times New Roman" w:hAnsi="Times New Roman"/>
        </w:rPr>
        <w:t>4.1</w:t>
      </w:r>
      <w:r w:rsidRPr="002B54DD">
        <w:rPr>
          <w:rFonts w:ascii="Times New Roman" w:hAnsi="Times New Roman"/>
        </w:rPr>
        <w:t>.</w:t>
      </w:r>
      <w:r w:rsidRPr="00DE0AD6">
        <w:rPr>
          <w:rFonts w:ascii="Times New Roman" w:hAnsi="Times New Roman"/>
        </w:rPr>
        <w:t xml:space="preserve"> Качество поставляемого Оборудования должно соответствовать ТУ, ГОСТам</w:t>
      </w:r>
      <w:r w:rsidRPr="002B54DD">
        <w:rPr>
          <w:rFonts w:ascii="Times New Roman" w:hAnsi="Times New Roman"/>
        </w:rPr>
        <w:t>,</w:t>
      </w:r>
      <w:r w:rsidRPr="00DE0AD6">
        <w:rPr>
          <w:rFonts w:ascii="Times New Roman" w:hAnsi="Times New Roman"/>
        </w:rPr>
        <w:t xml:space="preserve"> Оборудование должно иметь все необходимые сертификаты, должно быть новым, неиспользованным, </w:t>
      </w:r>
      <w:r w:rsidRPr="002B54DD">
        <w:rPr>
          <w:rFonts w:ascii="Times New Roman" w:hAnsi="Times New Roman"/>
        </w:rPr>
        <w:t>2025</w:t>
      </w:r>
      <w:r w:rsidRPr="00DE0AD6">
        <w:rPr>
          <w:rFonts w:ascii="Times New Roman" w:hAnsi="Times New Roman"/>
        </w:rPr>
        <w:t xml:space="preserve"> года выпуска.</w:t>
      </w:r>
    </w:p>
    <w:p w14:paraId="622D6EF3" w14:textId="19C72BC1" w:rsidR="00417AC3" w:rsidRPr="00DE0AD6" w:rsidRDefault="00417AC3" w:rsidP="00DE0AD6">
      <w:pPr>
        <w:tabs>
          <w:tab w:val="num" w:pos="0"/>
        </w:tabs>
        <w:adjustRightInd w:val="0"/>
        <w:spacing w:after="0"/>
        <w:ind w:left="34" w:firstLine="817"/>
        <w:rPr>
          <w:rFonts w:ascii="Times New Roman" w:hAnsi="Times New Roman"/>
        </w:rPr>
      </w:pPr>
      <w:r w:rsidRPr="002B54DD">
        <w:rPr>
          <w:rFonts w:ascii="Times New Roman" w:hAnsi="Times New Roman"/>
        </w:rPr>
        <w:t>4.2.</w:t>
      </w:r>
      <w:r w:rsidRPr="00DE0AD6">
        <w:rPr>
          <w:rFonts w:ascii="Times New Roman" w:hAnsi="Times New Roman"/>
        </w:rPr>
        <w:t xml:space="preserve"> Срок гарантии на Оборудование должен составлять </w:t>
      </w:r>
      <w:r w:rsidRPr="002B54DD">
        <w:rPr>
          <w:rFonts w:ascii="Times New Roman" w:hAnsi="Times New Roman"/>
        </w:rPr>
        <w:t>__</w:t>
      </w:r>
      <w:r w:rsidRPr="00DE0AD6">
        <w:rPr>
          <w:rFonts w:ascii="Times New Roman" w:hAnsi="Times New Roman"/>
        </w:rPr>
        <w:t xml:space="preserve"> месяцев с даты ввода в эксплуатацию Оборудования, если более продолжительный гарантийный срок на Оборудование в целом и/или его составные части и комплектующие изделия не указан в ГОСТах, стандартах, технических условиях на Оборудование или иных документах, относящихся к нему, при этом предоставление </w:t>
      </w:r>
      <w:r w:rsidRPr="002B54DD">
        <w:rPr>
          <w:rFonts w:ascii="Times New Roman" w:hAnsi="Times New Roman"/>
        </w:rPr>
        <w:t>гарантийной документации</w:t>
      </w:r>
      <w:r w:rsidRPr="00DE0AD6">
        <w:rPr>
          <w:rFonts w:ascii="Times New Roman" w:hAnsi="Times New Roman"/>
        </w:rPr>
        <w:t xml:space="preserve"> осуществляется вместе с Оборудованием.</w:t>
      </w:r>
    </w:p>
    <w:p w14:paraId="04065A31" w14:textId="77777777" w:rsidR="00417AC3" w:rsidRPr="002B54DD" w:rsidRDefault="00417AC3" w:rsidP="00417AC3">
      <w:pPr>
        <w:tabs>
          <w:tab w:val="num" w:pos="0"/>
        </w:tabs>
        <w:adjustRightInd w:val="0"/>
        <w:spacing w:after="0"/>
        <w:ind w:left="34" w:firstLine="817"/>
        <w:rPr>
          <w:rFonts w:ascii="Times New Roman" w:hAnsi="Times New Roman"/>
        </w:rPr>
      </w:pPr>
      <w:r w:rsidRPr="002B54DD">
        <w:rPr>
          <w:rFonts w:ascii="Times New Roman" w:hAnsi="Times New Roman"/>
        </w:rPr>
        <w:t>4.3.Ответственность за несоответствие оборудования ГОСТу и ТУ, обнаруженное в ходе эксплуатации в течение гарантийного срока, несет Поставщик.</w:t>
      </w:r>
    </w:p>
    <w:p w14:paraId="02BEAB39" w14:textId="77777777" w:rsidR="00417AC3" w:rsidRPr="002B54DD" w:rsidRDefault="00417AC3" w:rsidP="00417AC3">
      <w:pPr>
        <w:tabs>
          <w:tab w:val="num" w:pos="0"/>
        </w:tabs>
        <w:adjustRightInd w:val="0"/>
        <w:spacing w:after="0"/>
        <w:ind w:left="34" w:firstLine="817"/>
        <w:rPr>
          <w:rFonts w:ascii="Times New Roman" w:hAnsi="Times New Roman"/>
        </w:rPr>
      </w:pPr>
      <w:r w:rsidRPr="002B54DD">
        <w:rPr>
          <w:rFonts w:ascii="Times New Roman" w:hAnsi="Times New Roman"/>
        </w:rPr>
        <w:t>4.4. Комплекс услуг и работ, предусмотренных для гарантийного обслуживания, включает в себя работы и услуги по перечню и срокам, установленным заводом-изготовителем, через Поставщика.</w:t>
      </w:r>
    </w:p>
    <w:p w14:paraId="67BB5DA1" w14:textId="77777777" w:rsidR="00417AC3" w:rsidRPr="002B54DD" w:rsidRDefault="00417AC3" w:rsidP="00417AC3">
      <w:pPr>
        <w:tabs>
          <w:tab w:val="left" w:pos="0"/>
          <w:tab w:val="left" w:pos="270"/>
        </w:tabs>
        <w:spacing w:after="0"/>
        <w:rPr>
          <w:rFonts w:ascii="Times New Roman" w:hAnsi="Times New Roman"/>
          <w:b/>
        </w:rPr>
      </w:pPr>
      <w:r w:rsidRPr="002B54DD">
        <w:rPr>
          <w:rFonts w:ascii="Times New Roman" w:hAnsi="Times New Roman"/>
          <w:b/>
        </w:rPr>
        <w:t xml:space="preserve">          </w:t>
      </w:r>
    </w:p>
    <w:p w14:paraId="1A03E4FA" w14:textId="77777777" w:rsidR="00417AC3" w:rsidRPr="00DE0AD6" w:rsidRDefault="00417AC3" w:rsidP="00417AC3">
      <w:pPr>
        <w:numPr>
          <w:ilvl w:val="0"/>
          <w:numId w:val="16"/>
        </w:numPr>
        <w:tabs>
          <w:tab w:val="clear" w:pos="720"/>
          <w:tab w:val="num" w:pos="975"/>
        </w:tabs>
        <w:spacing w:after="0" w:line="240" w:lineRule="auto"/>
        <w:ind w:left="69" w:firstLine="0"/>
        <w:jc w:val="center"/>
        <w:rPr>
          <w:rFonts w:ascii="Times New Roman" w:hAnsi="Times New Roman"/>
          <w:b/>
          <w:lang w:val="en-GB"/>
        </w:rPr>
      </w:pPr>
      <w:r w:rsidRPr="002B54DD">
        <w:rPr>
          <w:rFonts w:ascii="Times New Roman" w:hAnsi="Times New Roman"/>
          <w:b/>
        </w:rPr>
        <w:t>ПРОЧИЕ УСЛОВИЯ</w:t>
      </w:r>
    </w:p>
    <w:p w14:paraId="2273FC20" w14:textId="77777777" w:rsidR="00417AC3" w:rsidRPr="002B54DD" w:rsidRDefault="00417AC3" w:rsidP="00417AC3">
      <w:pPr>
        <w:spacing w:after="0"/>
        <w:ind w:left="69"/>
        <w:rPr>
          <w:rFonts w:ascii="Times New Roman" w:hAnsi="Times New Roman"/>
          <w:b/>
        </w:rPr>
      </w:pPr>
    </w:p>
    <w:p w14:paraId="569C1F08" w14:textId="77777777" w:rsidR="00417AC3" w:rsidRPr="002B54DD" w:rsidRDefault="00417AC3" w:rsidP="00DE0AD6">
      <w:pPr>
        <w:spacing w:after="0"/>
        <w:ind w:left="69" w:firstLine="640"/>
        <w:rPr>
          <w:rFonts w:ascii="Times New Roman" w:hAnsi="Times New Roman"/>
        </w:rPr>
      </w:pPr>
      <w:r w:rsidRPr="002B54DD">
        <w:rPr>
          <w:rFonts w:ascii="Times New Roman" w:hAnsi="Times New Roman"/>
        </w:rPr>
        <w:t xml:space="preserve">5.1. Все изменения и дополнения к настоящему Договору имеют силу только в том случае, если оформлены в письменном виде и подписаны уполномоченными представителями Сторон. </w:t>
      </w:r>
    </w:p>
    <w:p w14:paraId="3E5F53B8" w14:textId="690FE502" w:rsidR="00417AC3" w:rsidRPr="002B54DD" w:rsidRDefault="00417AC3" w:rsidP="00417AC3">
      <w:pPr>
        <w:spacing w:after="0"/>
        <w:ind w:left="69" w:firstLine="640"/>
        <w:rPr>
          <w:rFonts w:ascii="Times New Roman" w:hAnsi="Times New Roman"/>
        </w:rPr>
      </w:pPr>
      <w:r w:rsidRPr="002B54DD">
        <w:rPr>
          <w:rFonts w:ascii="Times New Roman" w:hAnsi="Times New Roman"/>
          <w:b/>
          <w:bCs/>
        </w:rPr>
        <w:t> </w:t>
      </w:r>
      <w:r w:rsidRPr="002B54DD">
        <w:rPr>
          <w:rFonts w:ascii="Times New Roman" w:hAnsi="Times New Roman"/>
        </w:rPr>
        <w:t xml:space="preserve">5.2. Координатор и Получатель в соответствии со Статьей 431.2 Гражданского кодекса заверяют: </w:t>
      </w:r>
    </w:p>
    <w:p w14:paraId="6A1B7D34" w14:textId="3A7F7339" w:rsidR="00417AC3" w:rsidRPr="002B54DD" w:rsidRDefault="00417AC3" w:rsidP="00417AC3">
      <w:pPr>
        <w:spacing w:after="0"/>
        <w:ind w:left="69" w:firstLine="640"/>
        <w:rPr>
          <w:rFonts w:ascii="Times New Roman" w:hAnsi="Times New Roman"/>
        </w:rPr>
      </w:pPr>
      <w:r w:rsidRPr="002B54DD">
        <w:rPr>
          <w:rFonts w:ascii="Times New Roman" w:hAnsi="Times New Roman"/>
        </w:rPr>
        <w:t xml:space="preserve">- что приобретение Оборудования для Получателя по номенклатуре, указанной в Смете, не оплачивается за счёт бюджетных и иных источников финансирования, </w:t>
      </w:r>
    </w:p>
    <w:p w14:paraId="3B9F190B" w14:textId="46743211" w:rsidR="00417AC3" w:rsidRPr="002B54DD" w:rsidRDefault="00417AC3" w:rsidP="00DE0AD6">
      <w:pPr>
        <w:spacing w:after="0"/>
        <w:ind w:left="69" w:firstLine="640"/>
        <w:rPr>
          <w:rFonts w:ascii="Times New Roman" w:hAnsi="Times New Roman"/>
        </w:rPr>
      </w:pPr>
      <w:r w:rsidRPr="002B54DD">
        <w:rPr>
          <w:rFonts w:ascii="Times New Roman" w:hAnsi="Times New Roman"/>
        </w:rPr>
        <w:t>- об отсутствии предмета Договора полностью или частично в составе обязательств, возникших по сделкам, не связанным с исполнением настоящего Договора,</w:t>
      </w:r>
    </w:p>
    <w:p w14:paraId="61909D13" w14:textId="77777777" w:rsidR="00417AC3" w:rsidRPr="002B54DD" w:rsidRDefault="00417AC3" w:rsidP="00417AC3">
      <w:pPr>
        <w:spacing w:after="0"/>
        <w:ind w:left="69" w:firstLine="640"/>
        <w:rPr>
          <w:rFonts w:ascii="Times New Roman" w:hAnsi="Times New Roman"/>
        </w:rPr>
      </w:pPr>
      <w:r w:rsidRPr="002B54DD">
        <w:rPr>
          <w:rFonts w:ascii="Times New Roman" w:hAnsi="Times New Roman"/>
        </w:rPr>
        <w:t xml:space="preserve">- о соответствии указанной цены на Оборудование уровню среднерыночных цен на аналогичные товары в период исполнения Договора. </w:t>
      </w:r>
    </w:p>
    <w:p w14:paraId="03E6D931" w14:textId="77777777" w:rsidR="00417AC3" w:rsidRPr="002B54DD" w:rsidRDefault="00417AC3" w:rsidP="00417AC3">
      <w:pPr>
        <w:tabs>
          <w:tab w:val="left" w:pos="0"/>
          <w:tab w:val="left" w:pos="270"/>
        </w:tabs>
        <w:spacing w:after="0"/>
        <w:ind w:firstLine="640"/>
        <w:rPr>
          <w:rFonts w:ascii="Times New Roman" w:hAnsi="Times New Roman"/>
        </w:rPr>
      </w:pPr>
    </w:p>
    <w:p w14:paraId="4A26E6DF" w14:textId="77777777" w:rsidR="00417AC3" w:rsidRPr="002B54DD" w:rsidRDefault="00417AC3" w:rsidP="00DE0AD6">
      <w:pPr>
        <w:spacing w:after="0"/>
        <w:ind w:left="69" w:firstLine="640"/>
        <w:rPr>
          <w:rFonts w:ascii="Times New Roman" w:hAnsi="Times New Roman"/>
        </w:rPr>
      </w:pPr>
      <w:r w:rsidRPr="002B54DD">
        <w:rPr>
          <w:rFonts w:ascii="Times New Roman" w:hAnsi="Times New Roman"/>
        </w:rPr>
        <w:t>5.3. Координатор, Получатель и Поставщик подписанием настоящего Договора подтверждают отсутствие аффилированных связей чиновников и служащих Координатора, а также подведомственных ему организаций, имевших отношение к отбору Поставщика, руководителей Получателя, а также их близких родственников с участниками и руководителями Поставщика.</w:t>
      </w:r>
    </w:p>
    <w:p w14:paraId="5173CA15" w14:textId="77777777" w:rsidR="00417AC3" w:rsidRPr="002B54DD" w:rsidRDefault="00417AC3" w:rsidP="00DE0AD6">
      <w:pPr>
        <w:tabs>
          <w:tab w:val="left" w:pos="0"/>
          <w:tab w:val="left" w:pos="270"/>
        </w:tabs>
        <w:spacing w:after="0"/>
        <w:ind w:left="69" w:firstLine="640"/>
        <w:rPr>
          <w:rFonts w:ascii="Times New Roman" w:hAnsi="Times New Roman"/>
        </w:rPr>
      </w:pPr>
      <w:r w:rsidRPr="002B54DD">
        <w:rPr>
          <w:rFonts w:ascii="Times New Roman" w:hAnsi="Times New Roman"/>
        </w:rPr>
        <w:t>5.4. Поставщик подписанием настоящего Договора подтверждает:</w:t>
      </w:r>
    </w:p>
    <w:p w14:paraId="621C75FF" w14:textId="77777777" w:rsidR="00417AC3" w:rsidRPr="002B54DD" w:rsidRDefault="00417AC3" w:rsidP="00DE0AD6">
      <w:pPr>
        <w:tabs>
          <w:tab w:val="left" w:pos="0"/>
        </w:tabs>
        <w:spacing w:after="0"/>
        <w:ind w:left="69" w:firstLine="640"/>
        <w:rPr>
          <w:rFonts w:ascii="Times New Roman" w:hAnsi="Times New Roman"/>
        </w:rPr>
      </w:pPr>
      <w:r w:rsidRPr="002B54DD">
        <w:rPr>
          <w:rFonts w:ascii="Times New Roman" w:hAnsi="Times New Roman"/>
        </w:rPr>
        <w:t xml:space="preserve">- что выполнение обязательств по настоящему Договору полностью соответствует Уставу или иным учредительным документам; </w:t>
      </w:r>
    </w:p>
    <w:p w14:paraId="78E7A6D4" w14:textId="77777777" w:rsidR="00417AC3" w:rsidRPr="002B54DD" w:rsidRDefault="00417AC3" w:rsidP="00DE0AD6">
      <w:pPr>
        <w:spacing w:after="0"/>
        <w:ind w:left="69" w:firstLine="640"/>
        <w:rPr>
          <w:rFonts w:ascii="Times New Roman" w:hAnsi="Times New Roman"/>
        </w:rPr>
      </w:pPr>
      <w:r w:rsidRPr="002B54DD">
        <w:rPr>
          <w:rFonts w:ascii="Times New Roman" w:hAnsi="Times New Roman"/>
        </w:rPr>
        <w:t>- наличие необходимых лицензий, разрешений, допусков и иной разрешительной документации у Поставщика для выполнения обязательств по настоящему Договору, либо получение таковых без каких-либо дополнительных затрат для Благотворителя.</w:t>
      </w:r>
    </w:p>
    <w:p w14:paraId="69F80222" w14:textId="77777777" w:rsidR="00417AC3" w:rsidRPr="002B54DD" w:rsidRDefault="00417AC3" w:rsidP="00417AC3">
      <w:pPr>
        <w:spacing w:after="0"/>
        <w:ind w:left="69" w:firstLine="640"/>
        <w:rPr>
          <w:rFonts w:ascii="Times New Roman" w:hAnsi="Times New Roman"/>
          <w:b/>
        </w:rPr>
      </w:pPr>
      <w:r w:rsidRPr="002B54DD">
        <w:rPr>
          <w:rFonts w:ascii="Times New Roman" w:hAnsi="Times New Roman"/>
        </w:rPr>
        <w:t>- качество и безопасность поставляемого Оборудования в соответствии с требованиями действующего законодательства РФ, положениями действующих стандартов, утвержденных в отношении данного вида товара.</w:t>
      </w:r>
    </w:p>
    <w:p w14:paraId="6A76BA93" w14:textId="77777777" w:rsidR="00417AC3" w:rsidRPr="002B54DD" w:rsidRDefault="00417AC3" w:rsidP="00DE0AD6">
      <w:pPr>
        <w:spacing w:after="0"/>
        <w:ind w:left="69"/>
        <w:jc w:val="center"/>
        <w:rPr>
          <w:rFonts w:ascii="Times New Roman" w:hAnsi="Times New Roman"/>
          <w:b/>
        </w:rPr>
      </w:pPr>
      <w:r w:rsidRPr="002B54DD">
        <w:rPr>
          <w:rFonts w:ascii="Times New Roman" w:hAnsi="Times New Roman"/>
          <w:b/>
        </w:rPr>
        <w:t>6.</w:t>
      </w:r>
      <w:r w:rsidRPr="002B54DD">
        <w:rPr>
          <w:rFonts w:ascii="Times New Roman" w:hAnsi="Times New Roman"/>
          <w:b/>
          <w:bCs/>
        </w:rPr>
        <w:t>  </w:t>
      </w:r>
      <w:r w:rsidRPr="002B54DD">
        <w:rPr>
          <w:rFonts w:ascii="Times New Roman" w:hAnsi="Times New Roman"/>
          <w:b/>
        </w:rPr>
        <w:t xml:space="preserve"> СРОК ДЕЙСТВИЯ ДОГОВОРА</w:t>
      </w:r>
    </w:p>
    <w:p w14:paraId="67E08CA4" w14:textId="1E931649" w:rsidR="00417AC3" w:rsidRPr="002B54DD" w:rsidRDefault="00417AC3" w:rsidP="00DE0AD6">
      <w:pPr>
        <w:spacing w:after="0"/>
        <w:ind w:left="69" w:right="-68"/>
        <w:rPr>
          <w:rFonts w:ascii="Times New Roman" w:hAnsi="Times New Roman"/>
        </w:rPr>
      </w:pPr>
      <w:r w:rsidRPr="002B54DD">
        <w:rPr>
          <w:rFonts w:ascii="Times New Roman" w:hAnsi="Times New Roman"/>
        </w:rPr>
        <w:t>6.1 Настоящий Договор вступает в силу с даты его подписания всеми Сторонами и действует до полного исполнения Сторонами принятых по Договору обязательств. За Поставщиком, Координатором и Получателем сохраняется обязательство предоставить Благотворителю всю отчетную документацию, подтверждающую использование благотворительной помощи по назначению, и обеспечить возможность проведения Благотворителем контрольных мероприятий, указанных в п. 1.14 Договора, после истечения срока настоящего Договора.</w:t>
      </w:r>
    </w:p>
    <w:p w14:paraId="2C80575B" w14:textId="77777777" w:rsidR="00417AC3" w:rsidRPr="002E1708" w:rsidRDefault="00417AC3" w:rsidP="00DE0AD6">
      <w:pPr>
        <w:autoSpaceDN w:val="0"/>
        <w:adjustRightInd w:val="0"/>
        <w:ind w:left="360"/>
        <w:jc w:val="center"/>
        <w:rPr>
          <w:rFonts w:ascii="Times New Roman" w:hAnsi="Times New Roman"/>
          <w:b/>
        </w:rPr>
      </w:pPr>
      <w:r w:rsidRPr="002E1708">
        <w:rPr>
          <w:rFonts w:ascii="Times New Roman" w:hAnsi="Times New Roman"/>
          <w:b/>
        </w:rPr>
        <w:t>7. ПРИЛОЖЕНИЯ</w:t>
      </w:r>
    </w:p>
    <w:p w14:paraId="52A4077D" w14:textId="77777777" w:rsidR="00417AC3" w:rsidRPr="002E1708" w:rsidRDefault="00417AC3" w:rsidP="00DE0AD6">
      <w:pPr>
        <w:tabs>
          <w:tab w:val="left" w:pos="0"/>
        </w:tabs>
        <w:autoSpaceDN w:val="0"/>
        <w:adjustRightInd w:val="0"/>
        <w:ind w:left="69"/>
        <w:rPr>
          <w:rFonts w:ascii="Times New Roman" w:hAnsi="Times New Roman"/>
        </w:rPr>
      </w:pPr>
      <w:r w:rsidRPr="002E1708">
        <w:rPr>
          <w:rFonts w:ascii="Times New Roman" w:hAnsi="Times New Roman"/>
        </w:rPr>
        <w:t>7.1. В качестве неотъемлемой части к Договору прилагается:</w:t>
      </w:r>
    </w:p>
    <w:p w14:paraId="79C0208C" w14:textId="0BCAB6FB" w:rsidR="00417AC3" w:rsidRPr="00DE0AD6" w:rsidRDefault="00417AC3" w:rsidP="00DE0AD6">
      <w:pPr>
        <w:pStyle w:val="BodyTextIndent3"/>
        <w:spacing w:after="0"/>
        <w:ind w:right="-28" w:firstLine="67"/>
        <w:rPr>
          <w:rFonts w:ascii="Times New Roman" w:hAnsi="Times New Roman"/>
          <w:sz w:val="22"/>
        </w:rPr>
      </w:pPr>
      <w:r w:rsidRPr="00DE0AD6">
        <w:rPr>
          <w:rFonts w:ascii="Times New Roman" w:hAnsi="Times New Roman"/>
          <w:sz w:val="22"/>
        </w:rPr>
        <w:t>Приложение А. «Смета расходов по оказанию благотворительной помощи</w:t>
      </w:r>
      <w:r w:rsidRPr="002E1708">
        <w:rPr>
          <w:rFonts w:ascii="Times New Roman" w:hAnsi="Times New Roman"/>
          <w:sz w:val="22"/>
          <w:szCs w:val="22"/>
        </w:rPr>
        <w:t>»</w:t>
      </w:r>
    </w:p>
    <w:p w14:paraId="5AAD8867" w14:textId="77777777" w:rsidR="00417AC3" w:rsidRPr="005F5FBF" w:rsidRDefault="00417AC3" w:rsidP="00417AC3">
      <w:pPr>
        <w:tabs>
          <w:tab w:val="left" w:pos="0"/>
          <w:tab w:val="left" w:pos="270"/>
          <w:tab w:val="left" w:pos="720"/>
        </w:tabs>
        <w:spacing w:after="0" w:line="240" w:lineRule="auto"/>
        <w:jc w:val="center"/>
        <w:rPr>
          <w:rFonts w:ascii="Times New Roman" w:hAnsi="Times New Roman"/>
        </w:rPr>
      </w:pPr>
    </w:p>
    <w:p w14:paraId="4E56C6D6" w14:textId="77777777" w:rsidR="00417AC3" w:rsidRPr="005F5FBF" w:rsidRDefault="00417AC3" w:rsidP="00417AC3">
      <w:pPr>
        <w:spacing w:after="0" w:line="240" w:lineRule="auto"/>
        <w:ind w:left="69"/>
        <w:jc w:val="center"/>
        <w:rPr>
          <w:rFonts w:ascii="Times New Roman" w:hAnsi="Times New Roman"/>
          <w:b/>
        </w:rPr>
      </w:pPr>
      <w:r w:rsidRPr="005F5FBF">
        <w:rPr>
          <w:rFonts w:ascii="Times New Roman" w:hAnsi="Times New Roman"/>
          <w:b/>
        </w:rPr>
        <w:t>8.   МЕСТОНАХОЖДЕНИЕ И БАНКОВСКИЕ РЕКВИЗИТЫ СТОРОН</w:t>
      </w:r>
    </w:p>
    <w:p w14:paraId="7216DD66" w14:textId="77777777" w:rsidR="00417AC3" w:rsidRPr="005F5FBF" w:rsidRDefault="00417AC3" w:rsidP="00417AC3">
      <w:pPr>
        <w:pStyle w:val="Heading2"/>
        <w:spacing w:before="0" w:after="0"/>
        <w:jc w:val="left"/>
        <w:rPr>
          <w:rFonts w:ascii="Times New Roman" w:hAnsi="Times New Roman" w:cs="Times New Roman"/>
          <w:b w:val="0"/>
          <w:color w:val="auto"/>
          <w:sz w:val="22"/>
          <w:szCs w:val="22"/>
          <w:u w:val="single"/>
        </w:rPr>
      </w:pPr>
    </w:p>
    <w:p w14:paraId="72389434" w14:textId="77777777" w:rsidR="00417AC3" w:rsidRPr="005F5FBF" w:rsidRDefault="00417AC3" w:rsidP="00417AC3">
      <w:pPr>
        <w:pStyle w:val="Heading2"/>
        <w:spacing w:before="0" w:after="0"/>
        <w:jc w:val="left"/>
        <w:rPr>
          <w:rFonts w:ascii="Times New Roman" w:hAnsi="Times New Roman" w:cs="Times New Roman"/>
          <w:b w:val="0"/>
          <w:color w:val="auto"/>
          <w:sz w:val="22"/>
          <w:szCs w:val="22"/>
          <w:u w:val="single"/>
        </w:rPr>
      </w:pPr>
      <w:r w:rsidRPr="005F5FBF">
        <w:rPr>
          <w:rFonts w:ascii="Times New Roman" w:hAnsi="Times New Roman" w:cs="Times New Roman"/>
          <w:color w:val="auto"/>
          <w:sz w:val="22"/>
          <w:szCs w:val="22"/>
          <w:u w:val="single"/>
        </w:rPr>
        <w:t>Благотворитель:</w:t>
      </w:r>
    </w:p>
    <w:p w14:paraId="7F9A7C5B" w14:textId="77777777" w:rsidR="00417AC3" w:rsidRPr="005F5FBF" w:rsidRDefault="00417AC3" w:rsidP="00417AC3">
      <w:pPr>
        <w:spacing w:after="0" w:line="240" w:lineRule="auto"/>
        <w:rPr>
          <w:rFonts w:ascii="Times New Roman" w:hAnsi="Times New Roman"/>
          <w:b/>
        </w:rPr>
      </w:pPr>
    </w:p>
    <w:p w14:paraId="64A1BDCC" w14:textId="77777777" w:rsidR="00417AC3" w:rsidRPr="005F5FBF" w:rsidRDefault="00417AC3" w:rsidP="00417AC3">
      <w:pPr>
        <w:spacing w:after="0" w:line="240" w:lineRule="auto"/>
        <w:rPr>
          <w:rFonts w:ascii="Times New Roman" w:hAnsi="Times New Roman"/>
          <w:b/>
        </w:rPr>
      </w:pPr>
      <w:r w:rsidRPr="005F5FBF">
        <w:rPr>
          <w:rFonts w:ascii="Times New Roman" w:hAnsi="Times New Roman"/>
          <w:b/>
        </w:rPr>
        <w:t>Акционерное общество «Каспийский Трубопроводный Консорциум-Р»</w:t>
      </w:r>
    </w:p>
    <w:p w14:paraId="2BFB1600" w14:textId="77777777" w:rsidR="00417AC3" w:rsidRPr="005F5FBF" w:rsidRDefault="00417AC3" w:rsidP="00417AC3">
      <w:pPr>
        <w:spacing w:after="0" w:line="240" w:lineRule="auto"/>
        <w:rPr>
          <w:rFonts w:ascii="Times New Roman" w:hAnsi="Times New Roman"/>
        </w:rPr>
      </w:pPr>
      <w:r w:rsidRPr="005F5FBF">
        <w:rPr>
          <w:rFonts w:ascii="Times New Roman" w:hAnsi="Times New Roman"/>
        </w:rPr>
        <w:t>Почтовый адрес: 115093, Российская Федерация, г. Москва, ул. Павловская, д. 7, строение 1</w:t>
      </w:r>
    </w:p>
    <w:p w14:paraId="5A87BE23" w14:textId="77777777" w:rsidR="00417AC3" w:rsidRPr="005F5FBF" w:rsidRDefault="00417AC3" w:rsidP="00417AC3">
      <w:pPr>
        <w:spacing w:after="0" w:line="240" w:lineRule="auto"/>
        <w:rPr>
          <w:rFonts w:ascii="Times New Roman" w:hAnsi="Times New Roman"/>
        </w:rPr>
      </w:pPr>
      <w:r w:rsidRPr="005F5FBF">
        <w:rPr>
          <w:rFonts w:ascii="Times New Roman" w:hAnsi="Times New Roman"/>
        </w:rPr>
        <w:t>Юридический адрес: Российская Федерация, 353900, Краснодарский край, г. Новороссийск, территория Приморский округ Морской терминал</w:t>
      </w:r>
    </w:p>
    <w:p w14:paraId="24963123" w14:textId="77777777" w:rsidR="00417AC3" w:rsidRPr="005F5FBF" w:rsidRDefault="00417AC3" w:rsidP="00417AC3">
      <w:pPr>
        <w:spacing w:after="0" w:line="240" w:lineRule="auto"/>
        <w:rPr>
          <w:rFonts w:ascii="Times New Roman" w:hAnsi="Times New Roman"/>
        </w:rPr>
      </w:pPr>
      <w:r w:rsidRPr="005F5FBF">
        <w:rPr>
          <w:rFonts w:ascii="Times New Roman" w:hAnsi="Times New Roman"/>
        </w:rPr>
        <w:t>Тел. (495) 966-5000 Факс (495) 966-5222</w:t>
      </w:r>
    </w:p>
    <w:p w14:paraId="30E7DF30" w14:textId="77777777" w:rsidR="00417AC3" w:rsidRPr="005F5FBF" w:rsidRDefault="00417AC3" w:rsidP="00417AC3">
      <w:pPr>
        <w:spacing w:after="0" w:line="240" w:lineRule="auto"/>
        <w:rPr>
          <w:rFonts w:ascii="Times New Roman" w:hAnsi="Times New Roman"/>
        </w:rPr>
      </w:pPr>
      <w:r w:rsidRPr="005F5FBF">
        <w:rPr>
          <w:rFonts w:ascii="Times New Roman" w:hAnsi="Times New Roman"/>
        </w:rPr>
        <w:t>ИНН 2310040800   КПП 231501001/997250001 (для счетов-фактур)</w:t>
      </w:r>
    </w:p>
    <w:p w14:paraId="4A69F540" w14:textId="77777777" w:rsidR="00417AC3" w:rsidRPr="005F5FBF" w:rsidRDefault="00417AC3" w:rsidP="00417AC3">
      <w:pPr>
        <w:spacing w:after="0" w:line="240" w:lineRule="auto"/>
        <w:rPr>
          <w:rFonts w:ascii="Times New Roman" w:hAnsi="Times New Roman"/>
        </w:rPr>
      </w:pPr>
      <w:r w:rsidRPr="005F5FBF">
        <w:rPr>
          <w:rFonts w:ascii="Times New Roman" w:hAnsi="Times New Roman"/>
        </w:rPr>
        <w:t>ОКПО 48432499 О</w:t>
      </w:r>
      <w:r w:rsidRPr="005F5FBF">
        <w:rPr>
          <w:rFonts w:ascii="Times New Roman" w:hAnsi="Times New Roman"/>
          <w:lang w:val="en-US"/>
        </w:rPr>
        <w:t>K</w:t>
      </w:r>
      <w:r w:rsidRPr="005F5FBF">
        <w:rPr>
          <w:rFonts w:ascii="Times New Roman" w:hAnsi="Times New Roman"/>
        </w:rPr>
        <w:t xml:space="preserve">ВЭД 49.50.11 </w:t>
      </w:r>
    </w:p>
    <w:p w14:paraId="5DF276A8" w14:textId="77777777" w:rsidR="00417AC3" w:rsidRPr="005F5FBF" w:rsidRDefault="00417AC3" w:rsidP="00417AC3">
      <w:pPr>
        <w:spacing w:after="0" w:line="240" w:lineRule="auto"/>
        <w:rPr>
          <w:rFonts w:ascii="Times New Roman" w:hAnsi="Times New Roman"/>
        </w:rPr>
      </w:pPr>
      <w:r w:rsidRPr="005F5FBF">
        <w:rPr>
          <w:rFonts w:ascii="Times New Roman" w:hAnsi="Times New Roman"/>
        </w:rPr>
        <w:t>ОГРН 1022302390736</w:t>
      </w:r>
    </w:p>
    <w:p w14:paraId="39BF0624" w14:textId="77777777" w:rsidR="00417AC3" w:rsidRPr="005F5FBF" w:rsidRDefault="00417AC3" w:rsidP="00417AC3">
      <w:pPr>
        <w:pStyle w:val="Heading8"/>
        <w:tabs>
          <w:tab w:val="left" w:pos="0"/>
          <w:tab w:val="left" w:pos="270"/>
          <w:tab w:val="left" w:pos="720"/>
        </w:tabs>
        <w:jc w:val="left"/>
        <w:rPr>
          <w:rFonts w:ascii="Times New Roman" w:hAnsi="Times New Roman" w:cs="Times New Roman"/>
          <w:color w:val="auto"/>
          <w:sz w:val="22"/>
          <w:szCs w:val="22"/>
          <w:u w:val="single"/>
        </w:rPr>
      </w:pPr>
    </w:p>
    <w:p w14:paraId="705B5743" w14:textId="77777777" w:rsidR="00417AC3" w:rsidRPr="005F5FBF" w:rsidRDefault="00417AC3" w:rsidP="00417AC3">
      <w:pPr>
        <w:pStyle w:val="Heading8"/>
        <w:tabs>
          <w:tab w:val="left" w:pos="0"/>
          <w:tab w:val="left" w:pos="270"/>
          <w:tab w:val="left" w:pos="720"/>
        </w:tabs>
        <w:jc w:val="left"/>
        <w:rPr>
          <w:rFonts w:ascii="Times New Roman" w:hAnsi="Times New Roman" w:cs="Times New Roman"/>
          <w:color w:val="auto"/>
          <w:sz w:val="22"/>
          <w:szCs w:val="22"/>
          <w:u w:val="single"/>
        </w:rPr>
      </w:pPr>
      <w:r w:rsidRPr="005F5FBF">
        <w:rPr>
          <w:rFonts w:ascii="Times New Roman" w:hAnsi="Times New Roman" w:cs="Times New Roman"/>
          <w:color w:val="auto"/>
          <w:sz w:val="22"/>
          <w:szCs w:val="22"/>
          <w:u w:val="single"/>
        </w:rPr>
        <w:t>Координатор:</w:t>
      </w:r>
    </w:p>
    <w:p w14:paraId="7B2F8A6A" w14:textId="77777777" w:rsidR="00417AC3" w:rsidRPr="005F5FBF" w:rsidRDefault="00417AC3" w:rsidP="00417AC3">
      <w:pPr>
        <w:widowControl w:val="0"/>
        <w:suppressAutoHyphens/>
        <w:autoSpaceDE w:val="0"/>
        <w:spacing w:after="0" w:line="240" w:lineRule="auto"/>
        <w:jc w:val="both"/>
        <w:rPr>
          <w:rFonts w:ascii="Times New Roman" w:hAnsi="Times New Roman"/>
          <w:b/>
        </w:rPr>
      </w:pPr>
    </w:p>
    <w:p w14:paraId="69DE060E" w14:textId="77777777" w:rsidR="00417AC3" w:rsidRPr="005F5FBF" w:rsidRDefault="00417AC3" w:rsidP="00417AC3">
      <w:pPr>
        <w:widowControl w:val="0"/>
        <w:suppressAutoHyphens/>
        <w:autoSpaceDE w:val="0"/>
        <w:spacing w:after="0" w:line="240" w:lineRule="auto"/>
        <w:jc w:val="both"/>
        <w:rPr>
          <w:rFonts w:ascii="Times New Roman" w:hAnsi="Times New Roman"/>
          <w:lang w:eastAsia="ar-SA"/>
        </w:rPr>
      </w:pPr>
      <w:r w:rsidRPr="005F5FBF">
        <w:rPr>
          <w:rFonts w:ascii="Times New Roman" w:hAnsi="Times New Roman"/>
          <w:b/>
        </w:rPr>
        <w:t xml:space="preserve">Министерство здравоохранения </w:t>
      </w:r>
      <w:r w:rsidRPr="005F5FBF">
        <w:rPr>
          <w:rFonts w:ascii="Times New Roman" w:hAnsi="Times New Roman"/>
          <w:b/>
          <w:bCs/>
          <w:lang w:eastAsia="ar-SA"/>
        </w:rPr>
        <w:t>Астраханской области</w:t>
      </w:r>
    </w:p>
    <w:p w14:paraId="059B498A" w14:textId="77777777" w:rsidR="00417AC3" w:rsidRPr="005F5FBF" w:rsidRDefault="00417AC3" w:rsidP="00417AC3">
      <w:pPr>
        <w:widowControl w:val="0"/>
        <w:suppressAutoHyphens/>
        <w:autoSpaceDE w:val="0"/>
        <w:spacing w:after="0" w:line="240" w:lineRule="auto"/>
        <w:jc w:val="both"/>
        <w:rPr>
          <w:rFonts w:ascii="Times New Roman" w:hAnsi="Times New Roman"/>
          <w:b/>
        </w:rPr>
      </w:pPr>
      <w:r w:rsidRPr="005F5FBF">
        <w:rPr>
          <w:rFonts w:ascii="Times New Roman" w:hAnsi="Times New Roman"/>
          <w:lang w:eastAsia="ar-SA"/>
        </w:rPr>
        <w:t>Место нахождения: 414056</w:t>
      </w:r>
      <w:r w:rsidRPr="005F5FBF">
        <w:rPr>
          <w:rFonts w:ascii="Times New Roman" w:hAnsi="Times New Roman"/>
        </w:rPr>
        <w:t>, г.</w:t>
      </w:r>
      <w:r w:rsidRPr="005F5FBF">
        <w:rPr>
          <w:rFonts w:ascii="Times New Roman" w:hAnsi="Times New Roman"/>
          <w:lang w:eastAsia="ar-SA"/>
        </w:rPr>
        <w:t xml:space="preserve"> Астрахань</w:t>
      </w:r>
      <w:r w:rsidRPr="005F5FBF">
        <w:rPr>
          <w:rFonts w:ascii="Times New Roman" w:hAnsi="Times New Roman"/>
        </w:rPr>
        <w:t>, ул.</w:t>
      </w:r>
      <w:r w:rsidRPr="005F5FBF">
        <w:rPr>
          <w:rFonts w:ascii="Times New Roman" w:hAnsi="Times New Roman"/>
          <w:lang w:eastAsia="ar-SA"/>
        </w:rPr>
        <w:t>Татищева,16 в,</w:t>
      </w:r>
    </w:p>
    <w:p w14:paraId="3160EFAD" w14:textId="77777777" w:rsidR="00417AC3" w:rsidRPr="005F5FBF" w:rsidRDefault="00417AC3" w:rsidP="00417AC3">
      <w:pPr>
        <w:widowControl w:val="0"/>
        <w:suppressAutoHyphens/>
        <w:autoSpaceDE w:val="0"/>
        <w:spacing w:after="0" w:line="240" w:lineRule="auto"/>
        <w:ind w:right="-68"/>
        <w:jc w:val="both"/>
        <w:rPr>
          <w:rFonts w:ascii="Times New Roman" w:hAnsi="Times New Roman"/>
        </w:rPr>
      </w:pPr>
      <w:r w:rsidRPr="005F5FBF">
        <w:rPr>
          <w:rFonts w:ascii="Times New Roman" w:hAnsi="Times New Roman"/>
        </w:rPr>
        <w:t xml:space="preserve">КПП </w:t>
      </w:r>
      <w:r w:rsidRPr="005F5FBF">
        <w:rPr>
          <w:rFonts w:ascii="Times New Roman" w:hAnsi="Times New Roman"/>
          <w:lang w:eastAsia="ar-SA"/>
        </w:rPr>
        <w:t>301601001 ИНН</w:t>
      </w:r>
      <w:r w:rsidRPr="005F5FBF">
        <w:rPr>
          <w:rFonts w:ascii="Times New Roman" w:hAnsi="Times New Roman"/>
        </w:rPr>
        <w:t xml:space="preserve"> </w:t>
      </w:r>
      <w:r w:rsidRPr="005F5FBF">
        <w:rPr>
          <w:rFonts w:ascii="Times New Roman" w:hAnsi="Times New Roman"/>
          <w:lang w:eastAsia="ar-SA"/>
        </w:rPr>
        <w:t>3015068159</w:t>
      </w:r>
    </w:p>
    <w:p w14:paraId="6ED790B1" w14:textId="77777777" w:rsidR="00417AC3" w:rsidRPr="005F5FBF" w:rsidRDefault="00417AC3" w:rsidP="00417AC3">
      <w:pPr>
        <w:tabs>
          <w:tab w:val="left" w:pos="0"/>
          <w:tab w:val="left" w:pos="270"/>
          <w:tab w:val="left" w:pos="720"/>
        </w:tabs>
        <w:spacing w:after="0" w:line="240" w:lineRule="auto"/>
        <w:jc w:val="both"/>
        <w:rPr>
          <w:rFonts w:ascii="Times New Roman" w:hAnsi="Times New Roman"/>
        </w:rPr>
      </w:pPr>
    </w:p>
    <w:p w14:paraId="5ED6D620" w14:textId="77777777" w:rsidR="00417AC3" w:rsidRPr="005F5FBF" w:rsidRDefault="00417AC3" w:rsidP="00417AC3">
      <w:pPr>
        <w:pStyle w:val="Heading2"/>
        <w:spacing w:before="0" w:after="0"/>
        <w:jc w:val="left"/>
        <w:rPr>
          <w:rFonts w:ascii="Times New Roman" w:hAnsi="Times New Roman" w:cs="Times New Roman"/>
          <w:b w:val="0"/>
          <w:bCs w:val="0"/>
          <w:color w:val="auto"/>
          <w:sz w:val="22"/>
          <w:szCs w:val="22"/>
          <w:u w:val="single"/>
        </w:rPr>
      </w:pPr>
      <w:r w:rsidRPr="005F5FBF">
        <w:rPr>
          <w:rFonts w:ascii="Times New Roman" w:hAnsi="Times New Roman" w:cs="Times New Roman"/>
          <w:color w:val="auto"/>
          <w:sz w:val="22"/>
          <w:szCs w:val="22"/>
          <w:u w:val="single"/>
        </w:rPr>
        <w:t>Поставщик</w:t>
      </w:r>
    </w:p>
    <w:p w14:paraId="72E18554" w14:textId="77777777" w:rsidR="00417AC3" w:rsidRPr="005F5FBF" w:rsidRDefault="00417AC3" w:rsidP="00417AC3">
      <w:pPr>
        <w:widowControl w:val="0"/>
        <w:suppressAutoHyphens/>
        <w:autoSpaceDE w:val="0"/>
        <w:spacing w:after="0" w:line="240" w:lineRule="auto"/>
        <w:jc w:val="both"/>
        <w:rPr>
          <w:rFonts w:ascii="Times New Roman" w:hAnsi="Times New Roman"/>
          <w:b/>
          <w:color w:val="FF0000"/>
        </w:rPr>
      </w:pPr>
    </w:p>
    <w:p w14:paraId="50C4E372" w14:textId="77777777" w:rsidR="00417AC3" w:rsidRPr="005F5FBF" w:rsidRDefault="00417AC3" w:rsidP="00417AC3">
      <w:pPr>
        <w:snapToGrid w:val="0"/>
        <w:spacing w:after="0" w:line="240" w:lineRule="auto"/>
        <w:rPr>
          <w:rFonts w:ascii="Times New Roman" w:hAnsi="Times New Roman"/>
          <w:b/>
          <w:u w:val="single"/>
        </w:rPr>
      </w:pPr>
    </w:p>
    <w:p w14:paraId="2C56770A" w14:textId="77777777" w:rsidR="00417AC3" w:rsidRPr="005F5FBF" w:rsidRDefault="00417AC3" w:rsidP="00417AC3">
      <w:pPr>
        <w:snapToGrid w:val="0"/>
        <w:spacing w:after="0" w:line="240" w:lineRule="auto"/>
        <w:rPr>
          <w:rFonts w:ascii="Times New Roman" w:hAnsi="Times New Roman"/>
          <w:b/>
          <w:u w:val="single"/>
        </w:rPr>
      </w:pPr>
      <w:r w:rsidRPr="005F5FBF">
        <w:rPr>
          <w:rFonts w:ascii="Times New Roman" w:hAnsi="Times New Roman"/>
          <w:b/>
          <w:u w:val="single"/>
        </w:rPr>
        <w:t>Получатель</w:t>
      </w:r>
    </w:p>
    <w:p w14:paraId="0C218052" w14:textId="77777777" w:rsidR="00417AC3" w:rsidRPr="005F5FBF" w:rsidRDefault="00417AC3" w:rsidP="00417AC3">
      <w:pPr>
        <w:snapToGrid w:val="0"/>
        <w:spacing w:after="0" w:line="240" w:lineRule="auto"/>
        <w:rPr>
          <w:rFonts w:ascii="Times New Roman" w:hAnsi="Times New Roman"/>
        </w:rPr>
      </w:pPr>
      <w:r w:rsidRPr="00D6431A">
        <w:rPr>
          <w:rFonts w:ascii="Times New Roman" w:eastAsia="Times New Roman" w:hAnsi="Times New Roman"/>
          <w:bCs/>
          <w:sz w:val="24"/>
          <w:szCs w:val="24"/>
          <w:lang w:eastAsia="ar-SA"/>
        </w:rPr>
        <w:t>Государственное бюджетное учреждение здравоохранения Астраханской области «Александро-Мариинская областная клиническая больница»</w:t>
      </w:r>
    </w:p>
    <w:p w14:paraId="5DC60463" w14:textId="5144F731" w:rsidR="001805BF" w:rsidRPr="005F5FBF" w:rsidRDefault="00417AC3" w:rsidP="001805BF">
      <w:pPr>
        <w:spacing w:after="0" w:line="240" w:lineRule="auto"/>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br w:type="page"/>
      </w:r>
    </w:p>
    <w:p w14:paraId="63BC4665" w14:textId="77777777" w:rsidR="00B26C5C" w:rsidRPr="005F5FBF" w:rsidRDefault="00B26C5C" w:rsidP="00E46B11">
      <w:pPr>
        <w:pageBreakBefore/>
        <w:widowControl w:val="0"/>
        <w:suppressAutoHyphens/>
        <w:autoSpaceDE w:val="0"/>
        <w:spacing w:after="0" w:line="240" w:lineRule="auto"/>
        <w:ind w:firstLine="720"/>
        <w:jc w:val="right"/>
        <w:rPr>
          <w:rFonts w:ascii="Times New Roman" w:eastAsia="Times New Roman" w:hAnsi="Times New Roman"/>
          <w:b/>
          <w:bCs/>
          <w:sz w:val="24"/>
          <w:szCs w:val="24"/>
          <w:lang w:eastAsia="ar-SA"/>
        </w:rPr>
        <w:sectPr w:rsidR="00B26C5C" w:rsidRPr="005F5FBF">
          <w:pgSz w:w="12240" w:h="15840"/>
          <w:pgMar w:top="851" w:right="567" w:bottom="567" w:left="1134" w:header="720" w:footer="720" w:gutter="0"/>
          <w:cols w:space="720"/>
          <w:docGrid w:linePitch="360"/>
        </w:sectPr>
      </w:pPr>
    </w:p>
    <w:p w14:paraId="6F174B84" w14:textId="2501C5ED" w:rsidR="00E46B11" w:rsidRPr="00D6431A" w:rsidRDefault="00E46B11" w:rsidP="00E46B11">
      <w:pPr>
        <w:pageBreakBefore/>
        <w:widowControl w:val="0"/>
        <w:suppressAutoHyphens/>
        <w:autoSpaceDE w:val="0"/>
        <w:spacing w:after="0" w:line="240" w:lineRule="auto"/>
        <w:ind w:firstLine="720"/>
        <w:jc w:val="right"/>
        <w:rPr>
          <w:rFonts w:ascii="Times New Roman" w:eastAsia="Times New Roman" w:hAnsi="Times New Roman"/>
          <w:b/>
          <w:bCs/>
          <w:sz w:val="24"/>
          <w:szCs w:val="24"/>
          <w:lang w:eastAsia="ar-SA"/>
        </w:rPr>
      </w:pPr>
      <w:r w:rsidRPr="00D6431A">
        <w:rPr>
          <w:rFonts w:ascii="Times New Roman" w:eastAsia="Times New Roman" w:hAnsi="Times New Roman"/>
          <w:b/>
          <w:bCs/>
          <w:sz w:val="24"/>
          <w:szCs w:val="24"/>
          <w:lang w:eastAsia="ar-SA"/>
        </w:rPr>
        <w:t xml:space="preserve">Приложение «А» </w:t>
      </w:r>
    </w:p>
    <w:p w14:paraId="6BB9026F" w14:textId="77777777" w:rsidR="00E46B11" w:rsidRPr="00D6431A" w:rsidRDefault="00E46B11" w:rsidP="00E46B11">
      <w:pPr>
        <w:widowControl w:val="0"/>
        <w:suppressAutoHyphens/>
        <w:autoSpaceDE w:val="0"/>
        <w:spacing w:after="0" w:line="240" w:lineRule="auto"/>
        <w:ind w:firstLine="720"/>
        <w:jc w:val="right"/>
        <w:rPr>
          <w:rFonts w:ascii="Times New Roman" w:eastAsia="Times New Roman" w:hAnsi="Times New Roman"/>
          <w:sz w:val="24"/>
          <w:szCs w:val="24"/>
          <w:lang w:eastAsia="ar-SA"/>
        </w:rPr>
      </w:pPr>
      <w:r w:rsidRPr="00D6431A">
        <w:rPr>
          <w:rFonts w:ascii="Times New Roman" w:eastAsia="Times New Roman" w:hAnsi="Times New Roman"/>
          <w:sz w:val="24"/>
          <w:szCs w:val="24"/>
          <w:lang w:val="en-US" w:eastAsia="ar-SA"/>
        </w:rPr>
        <w:t>                        </w:t>
      </w:r>
    </w:p>
    <w:p w14:paraId="339F435A" w14:textId="18D19DC2" w:rsidR="00E46B11" w:rsidRPr="005F5FBF" w:rsidRDefault="00E46B11" w:rsidP="00E46B11">
      <w:pPr>
        <w:widowControl w:val="0"/>
        <w:suppressAutoHyphens/>
        <w:autoSpaceDE w:val="0"/>
        <w:spacing w:after="0" w:line="240" w:lineRule="auto"/>
        <w:ind w:firstLine="720"/>
        <w:jc w:val="right"/>
        <w:rPr>
          <w:rFonts w:ascii="Times New Roman" w:eastAsia="Times New Roman" w:hAnsi="Times New Roman"/>
          <w:b/>
          <w:sz w:val="24"/>
          <w:szCs w:val="24"/>
          <w:lang w:eastAsia="ar-SA"/>
        </w:rPr>
      </w:pPr>
      <w:r w:rsidRPr="00D6431A">
        <w:rPr>
          <w:rFonts w:ascii="Times New Roman" w:eastAsia="Times New Roman" w:hAnsi="Times New Roman"/>
          <w:b/>
          <w:sz w:val="24"/>
          <w:szCs w:val="24"/>
          <w:lang w:eastAsia="ar-SA"/>
        </w:rPr>
        <w:t>к Договору № ___</w:t>
      </w:r>
      <w:r w:rsidR="001D78BD" w:rsidRPr="00D6431A">
        <w:rPr>
          <w:rFonts w:ascii="Times New Roman" w:eastAsia="Times New Roman" w:hAnsi="Times New Roman"/>
          <w:b/>
          <w:sz w:val="24"/>
          <w:szCs w:val="24"/>
          <w:lang w:eastAsia="ar-SA"/>
        </w:rPr>
        <w:t>___________</w:t>
      </w:r>
      <w:r w:rsidRPr="00D6431A">
        <w:rPr>
          <w:rFonts w:ascii="Times New Roman" w:eastAsia="Times New Roman" w:hAnsi="Times New Roman"/>
          <w:b/>
          <w:sz w:val="24"/>
          <w:szCs w:val="24"/>
          <w:lang w:eastAsia="ar-SA"/>
        </w:rPr>
        <w:t xml:space="preserve">_____ от _______________ </w:t>
      </w:r>
      <w:r w:rsidR="00941E24" w:rsidRPr="00D6431A">
        <w:rPr>
          <w:rFonts w:ascii="Times New Roman" w:eastAsia="Times New Roman" w:hAnsi="Times New Roman"/>
          <w:b/>
          <w:sz w:val="24"/>
          <w:szCs w:val="24"/>
          <w:lang w:eastAsia="ar-SA"/>
        </w:rPr>
        <w:t>202</w:t>
      </w:r>
      <w:r w:rsidR="00D6431A">
        <w:rPr>
          <w:rFonts w:ascii="Times New Roman" w:eastAsia="Times New Roman" w:hAnsi="Times New Roman"/>
          <w:b/>
          <w:sz w:val="24"/>
          <w:szCs w:val="24"/>
          <w:lang w:eastAsia="ar-SA"/>
        </w:rPr>
        <w:t>5</w:t>
      </w:r>
      <w:r w:rsidR="00941E24" w:rsidRPr="00D6431A">
        <w:rPr>
          <w:rFonts w:ascii="Times New Roman" w:eastAsia="Times New Roman" w:hAnsi="Times New Roman"/>
          <w:b/>
          <w:sz w:val="24"/>
          <w:szCs w:val="24"/>
          <w:lang w:eastAsia="ar-SA"/>
        </w:rPr>
        <w:t xml:space="preserve"> </w:t>
      </w:r>
      <w:r w:rsidRPr="00D6431A">
        <w:rPr>
          <w:rFonts w:ascii="Times New Roman" w:eastAsia="Times New Roman" w:hAnsi="Times New Roman"/>
          <w:b/>
          <w:sz w:val="24"/>
          <w:szCs w:val="24"/>
          <w:lang w:eastAsia="ar-SA"/>
        </w:rPr>
        <w:t>г.</w:t>
      </w:r>
      <w:r w:rsidRPr="005F5FBF">
        <w:rPr>
          <w:rFonts w:ascii="Times New Roman" w:eastAsia="Times New Roman" w:hAnsi="Times New Roman"/>
          <w:b/>
          <w:sz w:val="24"/>
          <w:szCs w:val="24"/>
          <w:lang w:val="en-US" w:eastAsia="ar-SA"/>
        </w:rPr>
        <w:t> </w:t>
      </w:r>
    </w:p>
    <w:p w14:paraId="7FE7A43D"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7494C27A" w14:textId="77777777" w:rsidR="00E46B11" w:rsidRPr="005F5FBF" w:rsidRDefault="00E46B11" w:rsidP="00E46B11">
      <w:pPr>
        <w:suppressAutoHyphens/>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СМЕТА РАСХОДОВ ПО ОКАЗАНИЮ БЛАГОТВОРИТЕЛЬНОЙ ПОМОЩИ </w:t>
      </w:r>
    </w:p>
    <w:p w14:paraId="09F5A827" w14:textId="77777777" w:rsidR="00E46B11" w:rsidRPr="005F5FBF" w:rsidRDefault="00E46B11" w:rsidP="00E46B11">
      <w:pPr>
        <w:widowControl w:val="0"/>
        <w:suppressAutoHyphens/>
        <w:autoSpaceDE w:val="0"/>
        <w:spacing w:after="0" w:line="240" w:lineRule="auto"/>
        <w:jc w:val="both"/>
        <w:rPr>
          <w:rFonts w:ascii="Times New Roman" w:eastAsia="Times New Roman" w:hAnsi="Times New Roman"/>
          <w:bCs/>
          <w:sz w:val="24"/>
          <w:szCs w:val="24"/>
          <w:lang w:eastAsia="ar-SA"/>
        </w:rPr>
      </w:pPr>
    </w:p>
    <w:p w14:paraId="30408DF3" w14:textId="1B32F6DC"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Координатор, пригласивший Поставщика к участию в настоящем Договоре, гарантирует соответствие указанной цены на </w:t>
      </w:r>
      <w:r w:rsidRPr="005F5FBF">
        <w:rPr>
          <w:rFonts w:ascii="Times New Roman" w:hAnsi="Times New Roman"/>
          <w:sz w:val="24"/>
          <w:szCs w:val="24"/>
        </w:rPr>
        <w:t xml:space="preserve">Оборудование </w:t>
      </w:r>
      <w:r w:rsidRPr="005F5FBF">
        <w:rPr>
          <w:rFonts w:ascii="Times New Roman" w:eastAsia="Times New Roman" w:hAnsi="Times New Roman"/>
          <w:bCs/>
          <w:sz w:val="24"/>
          <w:szCs w:val="24"/>
          <w:lang w:eastAsia="ar-SA"/>
        </w:rPr>
        <w:t>уровню рыночных цен на аналогичные товары в Астраханской области в период подготовки   договора.</w:t>
      </w:r>
      <w:r w:rsidRPr="005F5FBF">
        <w:rPr>
          <w:rFonts w:ascii="Times New Roman" w:hAnsi="Times New Roman"/>
          <w:bCs/>
          <w:sz w:val="24"/>
          <w:szCs w:val="24"/>
        </w:rPr>
        <w:t xml:space="preserve"> </w:t>
      </w:r>
      <w:r w:rsidRPr="005F5FBF">
        <w:rPr>
          <w:rFonts w:ascii="Times New Roman" w:eastAsia="Times New Roman" w:hAnsi="Times New Roman"/>
          <w:bCs/>
          <w:sz w:val="24"/>
          <w:szCs w:val="24"/>
          <w:lang w:eastAsia="ar-SA"/>
        </w:rPr>
        <w:t xml:space="preserve">Цена включает в себя, помимо стоимости оборудования, также стоимость доставки, разгрузки, установки, сборки, пуско-наладочные работы, сдачу в эксплуатацию, обучение персонала </w:t>
      </w:r>
      <w:r w:rsidR="002071C5" w:rsidRPr="005F5FBF">
        <w:rPr>
          <w:rFonts w:ascii="Times New Roman" w:eastAsia="Times New Roman" w:hAnsi="Times New Roman"/>
          <w:bCs/>
          <w:sz w:val="24"/>
          <w:szCs w:val="24"/>
          <w:lang w:eastAsia="ar-SA"/>
        </w:rPr>
        <w:t>Получател</w:t>
      </w:r>
      <w:r w:rsidR="002D1BF4" w:rsidRPr="005F5FBF">
        <w:rPr>
          <w:rFonts w:ascii="Times New Roman" w:eastAsia="Times New Roman" w:hAnsi="Times New Roman"/>
          <w:bCs/>
          <w:sz w:val="24"/>
          <w:szCs w:val="24"/>
          <w:lang w:eastAsia="ar-SA"/>
        </w:rPr>
        <w:t>я</w:t>
      </w:r>
      <w:r w:rsidR="002071C5" w:rsidRPr="005F5FBF">
        <w:rPr>
          <w:rFonts w:ascii="Times New Roman" w:eastAsia="Times New Roman" w:hAnsi="Times New Roman"/>
          <w:bCs/>
          <w:sz w:val="24"/>
          <w:szCs w:val="24"/>
          <w:lang w:eastAsia="ar-SA"/>
        </w:rPr>
        <w:t xml:space="preserve"> </w:t>
      </w:r>
      <w:r w:rsidRPr="005F5FBF">
        <w:rPr>
          <w:rFonts w:ascii="Times New Roman" w:eastAsia="Times New Roman" w:hAnsi="Times New Roman"/>
          <w:bCs/>
          <w:sz w:val="24"/>
          <w:szCs w:val="24"/>
          <w:lang w:eastAsia="ar-SA"/>
        </w:rPr>
        <w:t>работе с Оборудованием, стоимость тары, упаковки, налоги и сборы, а также другие расходы, которые могут возникнуть у Поставщика при исполнении обязательств по настоящему Договору.</w:t>
      </w:r>
    </w:p>
    <w:p w14:paraId="76235DC4" w14:textId="77777777" w:rsidR="00F8626A" w:rsidRPr="005F5FBF" w:rsidRDefault="00F8626A" w:rsidP="00B26C5C">
      <w:pPr>
        <w:suppressAutoHyphens/>
        <w:spacing w:after="0" w:line="240" w:lineRule="auto"/>
        <w:jc w:val="center"/>
        <w:rPr>
          <w:rFonts w:ascii="Times New Roman" w:eastAsia="Times New Roman" w:hAnsi="Times New Roman"/>
          <w:b/>
          <w:sz w:val="24"/>
          <w:szCs w:val="24"/>
          <w:lang w:eastAsia="zh-CN"/>
        </w:rPr>
      </w:pPr>
    </w:p>
    <w:p w14:paraId="1901B28B" w14:textId="67D1C946" w:rsidR="00B26C5C" w:rsidRPr="005F5FBF" w:rsidRDefault="00B26C5C" w:rsidP="00B26C5C">
      <w:pPr>
        <w:suppressAutoHyphens/>
        <w:spacing w:after="0" w:line="240" w:lineRule="auto"/>
        <w:jc w:val="center"/>
        <w:rPr>
          <w:rFonts w:ascii="Times New Roman" w:eastAsia="Times New Roman" w:hAnsi="Times New Roman"/>
          <w:b/>
          <w:sz w:val="24"/>
          <w:szCs w:val="24"/>
          <w:lang w:eastAsia="zh-CN"/>
        </w:rPr>
      </w:pPr>
      <w:r w:rsidRPr="005F5FBF">
        <w:rPr>
          <w:rFonts w:ascii="Times New Roman" w:eastAsia="Times New Roman" w:hAnsi="Times New Roman"/>
          <w:b/>
          <w:sz w:val="24"/>
          <w:szCs w:val="24"/>
          <w:lang w:eastAsia="zh-CN"/>
        </w:rPr>
        <w:t>СПЕЦИФИКАЦИЯ</w:t>
      </w:r>
    </w:p>
    <w:p w14:paraId="712B44ED" w14:textId="77777777" w:rsidR="00B26C5C" w:rsidRPr="005F5FBF" w:rsidRDefault="00B26C5C" w:rsidP="00B26C5C">
      <w:pPr>
        <w:suppressAutoHyphens/>
        <w:spacing w:after="0" w:line="240" w:lineRule="auto"/>
        <w:rPr>
          <w:rFonts w:ascii="Times New Roman" w:eastAsia="Times New Roman" w:hAnsi="Times New Roman"/>
          <w:sz w:val="24"/>
          <w:szCs w:val="24"/>
          <w:lang w:eastAsia="zh-CN"/>
        </w:rPr>
      </w:pPr>
    </w:p>
    <w:tbl>
      <w:tblPr>
        <w:tblW w:w="47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0"/>
        <w:gridCol w:w="4705"/>
        <w:gridCol w:w="1276"/>
        <w:gridCol w:w="1419"/>
        <w:gridCol w:w="1842"/>
        <w:gridCol w:w="1842"/>
        <w:gridCol w:w="1985"/>
      </w:tblGrid>
      <w:tr w:rsidR="00F8626A" w:rsidRPr="005F5FBF" w14:paraId="48BE0151" w14:textId="77777777" w:rsidTr="00F8626A">
        <w:tc>
          <w:tcPr>
            <w:tcW w:w="247" w:type="pct"/>
            <w:tcBorders>
              <w:top w:val="single" w:sz="4" w:space="0" w:color="auto"/>
              <w:left w:val="single" w:sz="4" w:space="0" w:color="auto"/>
              <w:bottom w:val="single" w:sz="4" w:space="0" w:color="auto"/>
              <w:right w:val="single" w:sz="4" w:space="0" w:color="auto"/>
            </w:tcBorders>
          </w:tcPr>
          <w:p w14:paraId="24002E69"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№п/п</w:t>
            </w:r>
          </w:p>
        </w:tc>
        <w:tc>
          <w:tcPr>
            <w:tcW w:w="1711" w:type="pct"/>
            <w:tcBorders>
              <w:top w:val="single" w:sz="4" w:space="0" w:color="auto"/>
              <w:left w:val="single" w:sz="4" w:space="0" w:color="auto"/>
              <w:bottom w:val="single" w:sz="4" w:space="0" w:color="auto"/>
              <w:right w:val="single" w:sz="4" w:space="0" w:color="auto"/>
            </w:tcBorders>
          </w:tcPr>
          <w:p w14:paraId="360144CB" w14:textId="140D797C"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Наименование Оборудования (в соответствии с регистрационным удостоверением) (марка, модель, год выпуска, страна происхождения, дата и номер регистрационного удостоверения)</w:t>
            </w:r>
          </w:p>
        </w:tc>
        <w:tc>
          <w:tcPr>
            <w:tcW w:w="464" w:type="pct"/>
            <w:tcBorders>
              <w:top w:val="single" w:sz="4" w:space="0" w:color="auto"/>
              <w:left w:val="single" w:sz="4" w:space="0" w:color="auto"/>
              <w:bottom w:val="single" w:sz="4" w:space="0" w:color="auto"/>
              <w:right w:val="single" w:sz="4" w:space="0" w:color="auto"/>
            </w:tcBorders>
          </w:tcPr>
          <w:p w14:paraId="748E8C3A" w14:textId="11355EF2"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Ед. измерения</w:t>
            </w:r>
          </w:p>
        </w:tc>
        <w:tc>
          <w:tcPr>
            <w:tcW w:w="516" w:type="pct"/>
            <w:tcBorders>
              <w:top w:val="single" w:sz="4" w:space="0" w:color="auto"/>
              <w:left w:val="single" w:sz="4" w:space="0" w:color="auto"/>
              <w:bottom w:val="single" w:sz="4" w:space="0" w:color="auto"/>
              <w:right w:val="single" w:sz="4" w:space="0" w:color="auto"/>
            </w:tcBorders>
          </w:tcPr>
          <w:p w14:paraId="5E24F802" w14:textId="5FE5986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Количество, в ед.</w:t>
            </w:r>
          </w:p>
        </w:tc>
        <w:tc>
          <w:tcPr>
            <w:tcW w:w="670" w:type="pct"/>
            <w:tcBorders>
              <w:top w:val="single" w:sz="4" w:space="0" w:color="auto"/>
              <w:left w:val="single" w:sz="4" w:space="0" w:color="auto"/>
              <w:bottom w:val="single" w:sz="4" w:space="0" w:color="auto"/>
              <w:right w:val="single" w:sz="4" w:space="0" w:color="auto"/>
            </w:tcBorders>
          </w:tcPr>
          <w:p w14:paraId="4B4B4648" w14:textId="7356F67E"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Цена за ед., руб. (включая НДС или не облагается НДС)</w:t>
            </w:r>
          </w:p>
        </w:tc>
        <w:tc>
          <w:tcPr>
            <w:tcW w:w="670" w:type="pct"/>
            <w:tcBorders>
              <w:top w:val="single" w:sz="4" w:space="0" w:color="auto"/>
              <w:left w:val="single" w:sz="4" w:space="0" w:color="auto"/>
              <w:bottom w:val="single" w:sz="4" w:space="0" w:color="auto"/>
              <w:right w:val="single" w:sz="4" w:space="0" w:color="auto"/>
            </w:tcBorders>
          </w:tcPr>
          <w:p w14:paraId="21D42507" w14:textId="57A2BA78"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Сумма НДС (при наличии), руб.</w:t>
            </w:r>
          </w:p>
        </w:tc>
        <w:tc>
          <w:tcPr>
            <w:tcW w:w="722" w:type="pct"/>
            <w:tcBorders>
              <w:top w:val="single" w:sz="4" w:space="0" w:color="auto"/>
              <w:left w:val="single" w:sz="4" w:space="0" w:color="auto"/>
              <w:bottom w:val="single" w:sz="4" w:space="0" w:color="auto"/>
              <w:right w:val="single" w:sz="4" w:space="0" w:color="auto"/>
            </w:tcBorders>
          </w:tcPr>
          <w:p w14:paraId="6013A4C6" w14:textId="730145F8"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Общая стоимость, руб. (включая НДС (при наличии))</w:t>
            </w:r>
          </w:p>
        </w:tc>
      </w:tr>
      <w:tr w:rsidR="00F8626A" w:rsidRPr="005F5FBF" w14:paraId="2A6FF9AA" w14:textId="77777777" w:rsidTr="00F8626A">
        <w:tc>
          <w:tcPr>
            <w:tcW w:w="247" w:type="pct"/>
            <w:tcBorders>
              <w:top w:val="single" w:sz="4" w:space="0" w:color="auto"/>
              <w:left w:val="single" w:sz="4" w:space="0" w:color="auto"/>
              <w:bottom w:val="single" w:sz="4" w:space="0" w:color="auto"/>
              <w:right w:val="single" w:sz="4" w:space="0" w:color="auto"/>
            </w:tcBorders>
          </w:tcPr>
          <w:p w14:paraId="3C456115"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1</w:t>
            </w:r>
          </w:p>
        </w:tc>
        <w:tc>
          <w:tcPr>
            <w:tcW w:w="1711" w:type="pct"/>
            <w:tcBorders>
              <w:top w:val="single" w:sz="4" w:space="0" w:color="auto"/>
              <w:left w:val="single" w:sz="4" w:space="0" w:color="auto"/>
              <w:bottom w:val="single" w:sz="4" w:space="0" w:color="auto"/>
              <w:right w:val="single" w:sz="4" w:space="0" w:color="auto"/>
            </w:tcBorders>
          </w:tcPr>
          <w:p w14:paraId="4CAA489B"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2</w:t>
            </w:r>
          </w:p>
        </w:tc>
        <w:tc>
          <w:tcPr>
            <w:tcW w:w="464" w:type="pct"/>
            <w:tcBorders>
              <w:top w:val="single" w:sz="4" w:space="0" w:color="auto"/>
              <w:left w:val="single" w:sz="4" w:space="0" w:color="auto"/>
              <w:bottom w:val="single" w:sz="4" w:space="0" w:color="auto"/>
              <w:right w:val="single" w:sz="4" w:space="0" w:color="auto"/>
            </w:tcBorders>
          </w:tcPr>
          <w:p w14:paraId="7439A161" w14:textId="70D728C9"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3</w:t>
            </w:r>
          </w:p>
        </w:tc>
        <w:tc>
          <w:tcPr>
            <w:tcW w:w="516" w:type="pct"/>
            <w:tcBorders>
              <w:top w:val="single" w:sz="4" w:space="0" w:color="auto"/>
              <w:left w:val="single" w:sz="4" w:space="0" w:color="auto"/>
              <w:bottom w:val="single" w:sz="4" w:space="0" w:color="auto"/>
              <w:right w:val="single" w:sz="4" w:space="0" w:color="auto"/>
            </w:tcBorders>
          </w:tcPr>
          <w:p w14:paraId="726C3E97" w14:textId="44EA34F5"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4</w:t>
            </w:r>
          </w:p>
        </w:tc>
        <w:tc>
          <w:tcPr>
            <w:tcW w:w="670" w:type="pct"/>
            <w:tcBorders>
              <w:top w:val="single" w:sz="4" w:space="0" w:color="auto"/>
              <w:left w:val="single" w:sz="4" w:space="0" w:color="auto"/>
              <w:bottom w:val="single" w:sz="4" w:space="0" w:color="auto"/>
              <w:right w:val="single" w:sz="4" w:space="0" w:color="auto"/>
            </w:tcBorders>
          </w:tcPr>
          <w:p w14:paraId="3DAA26AF" w14:textId="73B262C1"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5</w:t>
            </w:r>
          </w:p>
        </w:tc>
        <w:tc>
          <w:tcPr>
            <w:tcW w:w="670" w:type="pct"/>
            <w:tcBorders>
              <w:top w:val="single" w:sz="4" w:space="0" w:color="auto"/>
              <w:left w:val="single" w:sz="4" w:space="0" w:color="auto"/>
              <w:bottom w:val="single" w:sz="4" w:space="0" w:color="auto"/>
              <w:right w:val="single" w:sz="4" w:space="0" w:color="auto"/>
            </w:tcBorders>
          </w:tcPr>
          <w:p w14:paraId="439ADCEB" w14:textId="533E6AAC"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6</w:t>
            </w:r>
          </w:p>
        </w:tc>
        <w:tc>
          <w:tcPr>
            <w:tcW w:w="722" w:type="pct"/>
            <w:tcBorders>
              <w:top w:val="single" w:sz="4" w:space="0" w:color="auto"/>
              <w:left w:val="single" w:sz="4" w:space="0" w:color="auto"/>
              <w:bottom w:val="single" w:sz="4" w:space="0" w:color="auto"/>
              <w:right w:val="single" w:sz="4" w:space="0" w:color="auto"/>
            </w:tcBorders>
          </w:tcPr>
          <w:p w14:paraId="167B397D" w14:textId="0E6ECD02" w:rsidR="00F8626A" w:rsidRPr="005F5FBF" w:rsidDel="00A9259B"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7</w:t>
            </w:r>
          </w:p>
        </w:tc>
      </w:tr>
      <w:tr w:rsidR="00F8626A" w:rsidRPr="005F5FBF" w14:paraId="5A6AB312" w14:textId="77777777" w:rsidTr="00F8626A">
        <w:tc>
          <w:tcPr>
            <w:tcW w:w="247" w:type="pct"/>
            <w:tcBorders>
              <w:top w:val="single" w:sz="4" w:space="0" w:color="auto"/>
              <w:left w:val="single" w:sz="4" w:space="0" w:color="auto"/>
              <w:bottom w:val="single" w:sz="4" w:space="0" w:color="auto"/>
              <w:right w:val="single" w:sz="4" w:space="0" w:color="auto"/>
            </w:tcBorders>
            <w:vAlign w:val="center"/>
          </w:tcPr>
          <w:p w14:paraId="24C9A682"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1.</w:t>
            </w:r>
          </w:p>
        </w:tc>
        <w:tc>
          <w:tcPr>
            <w:tcW w:w="1711" w:type="pct"/>
            <w:tcBorders>
              <w:top w:val="single" w:sz="4" w:space="0" w:color="auto"/>
              <w:left w:val="single" w:sz="4" w:space="0" w:color="auto"/>
              <w:bottom w:val="single" w:sz="4" w:space="0" w:color="auto"/>
              <w:right w:val="single" w:sz="4" w:space="0" w:color="auto"/>
            </w:tcBorders>
          </w:tcPr>
          <w:p w14:paraId="67058218"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64" w:type="pct"/>
            <w:tcBorders>
              <w:top w:val="single" w:sz="4" w:space="0" w:color="auto"/>
              <w:left w:val="single" w:sz="4" w:space="0" w:color="auto"/>
              <w:bottom w:val="single" w:sz="4" w:space="0" w:color="auto"/>
              <w:right w:val="single" w:sz="4" w:space="0" w:color="auto"/>
            </w:tcBorders>
          </w:tcPr>
          <w:p w14:paraId="584E2254"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516" w:type="pct"/>
            <w:tcBorders>
              <w:top w:val="single" w:sz="4" w:space="0" w:color="auto"/>
              <w:left w:val="single" w:sz="4" w:space="0" w:color="auto"/>
              <w:bottom w:val="single" w:sz="4" w:space="0" w:color="auto"/>
              <w:right w:val="single" w:sz="4" w:space="0" w:color="auto"/>
            </w:tcBorders>
          </w:tcPr>
          <w:p w14:paraId="1EB81C39"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181F68E9" w14:textId="77777777" w:rsidR="00F8626A" w:rsidRPr="005F5FBF" w:rsidRDefault="00F8626A" w:rsidP="00F8626A">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080880F3"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722" w:type="pct"/>
            <w:tcBorders>
              <w:top w:val="single" w:sz="4" w:space="0" w:color="auto"/>
              <w:left w:val="single" w:sz="4" w:space="0" w:color="auto"/>
              <w:bottom w:val="single" w:sz="4" w:space="0" w:color="auto"/>
              <w:right w:val="single" w:sz="4" w:space="0" w:color="auto"/>
            </w:tcBorders>
          </w:tcPr>
          <w:p w14:paraId="4923F1B8"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r>
      <w:tr w:rsidR="00F8626A" w:rsidRPr="005F5FBF" w14:paraId="0B52D146" w14:textId="77777777" w:rsidTr="00F8626A">
        <w:tc>
          <w:tcPr>
            <w:tcW w:w="247" w:type="pct"/>
            <w:tcBorders>
              <w:top w:val="single" w:sz="4" w:space="0" w:color="auto"/>
              <w:left w:val="single" w:sz="4" w:space="0" w:color="auto"/>
              <w:bottom w:val="single" w:sz="4" w:space="0" w:color="auto"/>
              <w:right w:val="single" w:sz="4" w:space="0" w:color="auto"/>
            </w:tcBorders>
            <w:vAlign w:val="center"/>
          </w:tcPr>
          <w:p w14:paraId="78C75CB4" w14:textId="7C06DDCB"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2.</w:t>
            </w:r>
          </w:p>
        </w:tc>
        <w:tc>
          <w:tcPr>
            <w:tcW w:w="1711" w:type="pct"/>
            <w:tcBorders>
              <w:top w:val="single" w:sz="4" w:space="0" w:color="auto"/>
              <w:left w:val="single" w:sz="4" w:space="0" w:color="auto"/>
              <w:bottom w:val="single" w:sz="4" w:space="0" w:color="auto"/>
              <w:right w:val="single" w:sz="4" w:space="0" w:color="auto"/>
            </w:tcBorders>
          </w:tcPr>
          <w:p w14:paraId="133C6140"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64" w:type="pct"/>
            <w:tcBorders>
              <w:top w:val="single" w:sz="4" w:space="0" w:color="auto"/>
              <w:left w:val="single" w:sz="4" w:space="0" w:color="auto"/>
              <w:bottom w:val="single" w:sz="4" w:space="0" w:color="auto"/>
              <w:right w:val="single" w:sz="4" w:space="0" w:color="auto"/>
            </w:tcBorders>
          </w:tcPr>
          <w:p w14:paraId="0E6B9178"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516" w:type="pct"/>
            <w:tcBorders>
              <w:top w:val="single" w:sz="4" w:space="0" w:color="auto"/>
              <w:left w:val="single" w:sz="4" w:space="0" w:color="auto"/>
              <w:bottom w:val="single" w:sz="4" w:space="0" w:color="auto"/>
              <w:right w:val="single" w:sz="4" w:space="0" w:color="auto"/>
            </w:tcBorders>
          </w:tcPr>
          <w:p w14:paraId="4FB86B6E"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70FE35B2" w14:textId="77777777" w:rsidR="00F8626A" w:rsidRPr="005F5FBF" w:rsidRDefault="00F8626A" w:rsidP="00F8626A">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635EEC97"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722" w:type="pct"/>
            <w:tcBorders>
              <w:top w:val="single" w:sz="4" w:space="0" w:color="auto"/>
              <w:left w:val="single" w:sz="4" w:space="0" w:color="auto"/>
              <w:bottom w:val="single" w:sz="4" w:space="0" w:color="auto"/>
              <w:right w:val="single" w:sz="4" w:space="0" w:color="auto"/>
            </w:tcBorders>
          </w:tcPr>
          <w:p w14:paraId="4BA751AB"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r>
      <w:tr w:rsidR="00F8626A" w:rsidRPr="005F5FBF" w14:paraId="560D3903" w14:textId="77777777" w:rsidTr="00F8626A">
        <w:tc>
          <w:tcPr>
            <w:tcW w:w="3608" w:type="pct"/>
            <w:gridSpan w:val="5"/>
            <w:tcBorders>
              <w:top w:val="single" w:sz="4" w:space="0" w:color="auto"/>
              <w:left w:val="single" w:sz="4" w:space="0" w:color="auto"/>
              <w:bottom w:val="single" w:sz="4" w:space="0" w:color="auto"/>
              <w:right w:val="single" w:sz="4" w:space="0" w:color="auto"/>
            </w:tcBorders>
            <w:vAlign w:val="center"/>
          </w:tcPr>
          <w:p w14:paraId="418762F4" w14:textId="49A75CEB" w:rsidR="00F8626A" w:rsidRPr="005F5FBF" w:rsidRDefault="00F8626A" w:rsidP="00F8626A">
            <w:pPr>
              <w:widowControl w:val="0"/>
              <w:suppressAutoHyphens/>
              <w:autoSpaceDE w:val="0"/>
              <w:spacing w:after="0" w:line="240" w:lineRule="auto"/>
              <w:jc w:val="right"/>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ИТОГО</w:t>
            </w:r>
          </w:p>
        </w:tc>
        <w:tc>
          <w:tcPr>
            <w:tcW w:w="670" w:type="pct"/>
            <w:tcBorders>
              <w:top w:val="single" w:sz="4" w:space="0" w:color="auto"/>
              <w:left w:val="single" w:sz="4" w:space="0" w:color="auto"/>
              <w:bottom w:val="single" w:sz="4" w:space="0" w:color="auto"/>
              <w:right w:val="single" w:sz="4" w:space="0" w:color="auto"/>
            </w:tcBorders>
            <w:vAlign w:val="center"/>
          </w:tcPr>
          <w:p w14:paraId="125B48D2" w14:textId="30231FE6" w:rsidR="00F8626A" w:rsidRPr="005F5FBF" w:rsidRDefault="00F8626A" w:rsidP="00F8626A">
            <w:pPr>
              <w:widowControl w:val="0"/>
              <w:suppressAutoHyphens/>
              <w:autoSpaceDE w:val="0"/>
              <w:spacing w:after="0" w:line="240" w:lineRule="auto"/>
              <w:jc w:val="right"/>
              <w:rPr>
                <w:rFonts w:ascii="Times New Roman" w:eastAsia="Times New Roman" w:hAnsi="Times New Roman"/>
                <w:sz w:val="24"/>
                <w:szCs w:val="24"/>
                <w:lang w:eastAsia="zh-CN"/>
              </w:rPr>
            </w:pPr>
          </w:p>
        </w:tc>
        <w:tc>
          <w:tcPr>
            <w:tcW w:w="722" w:type="pct"/>
            <w:tcBorders>
              <w:top w:val="single" w:sz="4" w:space="0" w:color="auto"/>
              <w:left w:val="single" w:sz="4" w:space="0" w:color="auto"/>
              <w:bottom w:val="single" w:sz="4" w:space="0" w:color="auto"/>
              <w:right w:val="single" w:sz="4" w:space="0" w:color="auto"/>
            </w:tcBorders>
          </w:tcPr>
          <w:p w14:paraId="3F3FB205" w14:textId="1FBF8B9A"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r>
    </w:tbl>
    <w:p w14:paraId="5450FC63" w14:textId="77777777" w:rsidR="00B26C5C" w:rsidRPr="005F5FBF" w:rsidRDefault="00B26C5C" w:rsidP="00B26C5C">
      <w:pPr>
        <w:suppressAutoHyphens/>
        <w:spacing w:after="0" w:line="240" w:lineRule="auto"/>
        <w:rPr>
          <w:rFonts w:ascii="Times New Roman" w:eastAsia="Times New Roman" w:hAnsi="Times New Roman"/>
          <w:sz w:val="24"/>
          <w:szCs w:val="24"/>
          <w:lang w:eastAsia="zh-CN"/>
        </w:rPr>
      </w:pPr>
    </w:p>
    <w:p w14:paraId="11B910F8" w14:textId="36497346" w:rsidR="00BB14BF" w:rsidRPr="005F5FBF" w:rsidRDefault="00BB14BF" w:rsidP="00BB14BF">
      <w:pPr>
        <w:suppressAutoHyphens/>
        <w:spacing w:after="0" w:line="240" w:lineRule="auto"/>
        <w:jc w:val="center"/>
        <w:rPr>
          <w:rFonts w:ascii="Times New Roman" w:eastAsia="Times New Roman" w:hAnsi="Times New Roman"/>
          <w:b/>
          <w:sz w:val="24"/>
          <w:szCs w:val="24"/>
          <w:lang w:eastAsia="zh-CN"/>
        </w:rPr>
      </w:pPr>
      <w:r w:rsidRPr="005F5FBF">
        <w:rPr>
          <w:rFonts w:ascii="Times New Roman" w:eastAsia="Times New Roman" w:hAnsi="Times New Roman"/>
          <w:b/>
          <w:sz w:val="24"/>
          <w:szCs w:val="24"/>
          <w:lang w:eastAsia="zh-CN"/>
        </w:rPr>
        <w:t xml:space="preserve">ТЕХНИЧЕСКИЕ </w:t>
      </w:r>
      <w:r w:rsidR="001D78BD" w:rsidRPr="005F5FBF">
        <w:rPr>
          <w:rFonts w:ascii="Times New Roman" w:eastAsia="Times New Roman" w:hAnsi="Times New Roman"/>
          <w:b/>
          <w:sz w:val="24"/>
          <w:szCs w:val="24"/>
          <w:lang w:eastAsia="zh-CN"/>
        </w:rPr>
        <w:t>ХАРАКТЕРИСТИКИ ОБОРУДОВАНИЯ</w:t>
      </w:r>
    </w:p>
    <w:p w14:paraId="03CCC207" w14:textId="77777777" w:rsidR="00BB14BF" w:rsidRPr="005F5FBF" w:rsidRDefault="00BB14BF" w:rsidP="00BB14BF">
      <w:pPr>
        <w:suppressAutoHyphens/>
        <w:spacing w:after="0" w:line="240" w:lineRule="auto"/>
        <w:jc w:val="center"/>
        <w:rPr>
          <w:rFonts w:ascii="Times New Roman" w:eastAsia="Times New Roman" w:hAnsi="Times New Roman"/>
          <w:b/>
          <w:sz w:val="24"/>
          <w:szCs w:val="24"/>
          <w:lang w:eastAsia="zh-CN"/>
        </w:rPr>
      </w:pPr>
    </w:p>
    <w:p w14:paraId="613C4867" w14:textId="09E993A0" w:rsidR="00BB14BF" w:rsidRPr="005F5FBF" w:rsidRDefault="00BB14BF" w:rsidP="00BB14BF">
      <w:pPr>
        <w:keepNext/>
        <w:ind w:firstLine="426"/>
        <w:jc w:val="center"/>
      </w:pPr>
      <w:r w:rsidRPr="005F5FBF">
        <w:rPr>
          <w:i/>
        </w:rPr>
        <w:t>(Формируется на основании предложения участника конкурса, с которым заключается договор)</w:t>
      </w: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1134"/>
        <w:gridCol w:w="5387"/>
        <w:gridCol w:w="2551"/>
      </w:tblGrid>
      <w:tr w:rsidR="00CC2599" w:rsidRPr="005F5FBF" w14:paraId="15DB6D1B" w14:textId="77777777" w:rsidTr="00A87D6F">
        <w:trPr>
          <w:jc w:val="center"/>
        </w:trPr>
        <w:tc>
          <w:tcPr>
            <w:tcW w:w="5240" w:type="dxa"/>
            <w:gridSpan w:val="3"/>
            <w:vAlign w:val="center"/>
            <w:hideMark/>
          </w:tcPr>
          <w:p w14:paraId="6B4F1A36" w14:textId="77777777" w:rsidR="00CC2599" w:rsidRPr="005F5FBF" w:rsidRDefault="00CC2599" w:rsidP="00191C16">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Комплектность</w:t>
            </w:r>
          </w:p>
        </w:tc>
        <w:tc>
          <w:tcPr>
            <w:tcW w:w="5387" w:type="dxa"/>
            <w:vMerge w:val="restart"/>
            <w:vAlign w:val="center"/>
            <w:hideMark/>
          </w:tcPr>
          <w:p w14:paraId="54AD828D" w14:textId="77777777" w:rsidR="00CC2599" w:rsidRPr="005F5FBF" w:rsidRDefault="00CC2599" w:rsidP="00191C16">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 xml:space="preserve">Наименование показателя, ед.изм. показателя </w:t>
            </w:r>
          </w:p>
        </w:tc>
        <w:tc>
          <w:tcPr>
            <w:tcW w:w="2551" w:type="dxa"/>
            <w:vMerge w:val="restart"/>
            <w:vAlign w:val="center"/>
            <w:hideMark/>
          </w:tcPr>
          <w:p w14:paraId="1F763BA8" w14:textId="77777777" w:rsidR="00CC2599" w:rsidRPr="005F5FBF" w:rsidRDefault="00CC2599" w:rsidP="00191C16">
            <w:pPr>
              <w:spacing w:after="0" w:line="240" w:lineRule="auto"/>
              <w:rPr>
                <w:rFonts w:ascii="Times New Roman" w:eastAsia="Times New Roman" w:hAnsi="Times New Roman"/>
                <w:lang w:eastAsia="ru-RU"/>
              </w:rPr>
            </w:pPr>
            <w:r w:rsidRPr="005F5FBF">
              <w:rPr>
                <w:rFonts w:ascii="Times New Roman" w:eastAsia="Times New Roman" w:hAnsi="Times New Roman"/>
                <w:lang w:eastAsia="ru-RU"/>
              </w:rPr>
              <w:t>Описание, значение</w:t>
            </w:r>
          </w:p>
        </w:tc>
      </w:tr>
      <w:tr w:rsidR="00CC2599" w:rsidRPr="005F5FBF" w14:paraId="3CAC52D8" w14:textId="77777777" w:rsidTr="00A87D6F">
        <w:trPr>
          <w:jc w:val="center"/>
        </w:trPr>
        <w:tc>
          <w:tcPr>
            <w:tcW w:w="2689" w:type="dxa"/>
            <w:vAlign w:val="center"/>
            <w:hideMark/>
          </w:tcPr>
          <w:p w14:paraId="1DF56CD1" w14:textId="77777777" w:rsidR="00CC2599" w:rsidRPr="005F5FBF" w:rsidRDefault="00CC2599" w:rsidP="00191C16">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Наименование товара, входящего в комплект</w:t>
            </w:r>
          </w:p>
        </w:tc>
        <w:tc>
          <w:tcPr>
            <w:tcW w:w="1417" w:type="dxa"/>
            <w:vAlign w:val="center"/>
            <w:hideMark/>
          </w:tcPr>
          <w:p w14:paraId="6B5C56C1" w14:textId="77777777" w:rsidR="00CC2599" w:rsidRPr="005F5FBF" w:rsidRDefault="00CC2599" w:rsidP="00191C16">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 xml:space="preserve">Ед. изм. </w:t>
            </w:r>
          </w:p>
        </w:tc>
        <w:tc>
          <w:tcPr>
            <w:tcW w:w="1134" w:type="dxa"/>
            <w:vAlign w:val="center"/>
            <w:hideMark/>
          </w:tcPr>
          <w:p w14:paraId="5079193B" w14:textId="77777777" w:rsidR="00CC2599" w:rsidRPr="005F5FBF" w:rsidRDefault="00CC2599" w:rsidP="00191C16">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Кол-во</w:t>
            </w:r>
          </w:p>
        </w:tc>
        <w:tc>
          <w:tcPr>
            <w:tcW w:w="5387" w:type="dxa"/>
            <w:vMerge/>
            <w:vAlign w:val="center"/>
            <w:hideMark/>
          </w:tcPr>
          <w:p w14:paraId="50C9D4A8" w14:textId="77777777" w:rsidR="00CC2599" w:rsidRPr="005F5FBF" w:rsidRDefault="00CC2599" w:rsidP="00191C16">
            <w:pPr>
              <w:spacing w:after="0"/>
              <w:rPr>
                <w:rFonts w:ascii="Times New Roman" w:eastAsia="Times New Roman" w:hAnsi="Times New Roman"/>
                <w:lang w:eastAsia="ru-RU"/>
              </w:rPr>
            </w:pPr>
          </w:p>
        </w:tc>
        <w:tc>
          <w:tcPr>
            <w:tcW w:w="2551" w:type="dxa"/>
            <w:vMerge/>
            <w:vAlign w:val="center"/>
            <w:hideMark/>
          </w:tcPr>
          <w:p w14:paraId="69F02445" w14:textId="77777777" w:rsidR="00CC2599" w:rsidRPr="005F5FBF" w:rsidRDefault="00CC2599" w:rsidP="00191C16">
            <w:pPr>
              <w:spacing w:after="0"/>
              <w:rPr>
                <w:rFonts w:ascii="Times New Roman" w:eastAsia="Times New Roman" w:hAnsi="Times New Roman"/>
                <w:lang w:eastAsia="ru-RU"/>
              </w:rPr>
            </w:pPr>
          </w:p>
        </w:tc>
      </w:tr>
      <w:tr w:rsidR="00CC2599" w:rsidRPr="005F5FBF" w14:paraId="2A3DDFA2" w14:textId="77777777" w:rsidTr="00A87D6F">
        <w:trPr>
          <w:jc w:val="center"/>
        </w:trPr>
        <w:tc>
          <w:tcPr>
            <w:tcW w:w="2689" w:type="dxa"/>
            <w:vMerge w:val="restart"/>
          </w:tcPr>
          <w:p w14:paraId="39F2F1E6" w14:textId="77777777" w:rsidR="00CC2599" w:rsidRPr="005F5FBF" w:rsidRDefault="00CC2599" w:rsidP="00191C16">
            <w:pPr>
              <w:spacing w:after="0" w:line="240" w:lineRule="auto"/>
              <w:rPr>
                <w:rFonts w:ascii="Times New Roman" w:eastAsia="Times New Roman" w:hAnsi="Times New Roman"/>
                <w:lang w:eastAsia="ru-RU"/>
              </w:rPr>
            </w:pPr>
          </w:p>
        </w:tc>
        <w:tc>
          <w:tcPr>
            <w:tcW w:w="1417" w:type="dxa"/>
            <w:vMerge w:val="restart"/>
          </w:tcPr>
          <w:p w14:paraId="3836DEB2" w14:textId="77777777" w:rsidR="00CC2599" w:rsidRPr="005F5FBF" w:rsidRDefault="00CC2599" w:rsidP="00191C16">
            <w:pPr>
              <w:spacing w:after="0" w:line="240" w:lineRule="auto"/>
              <w:jc w:val="center"/>
              <w:rPr>
                <w:rFonts w:ascii="Times New Roman" w:eastAsia="Times New Roman" w:hAnsi="Times New Roman"/>
                <w:lang w:eastAsia="ru-RU"/>
              </w:rPr>
            </w:pPr>
          </w:p>
        </w:tc>
        <w:tc>
          <w:tcPr>
            <w:tcW w:w="1134" w:type="dxa"/>
            <w:vMerge w:val="restart"/>
          </w:tcPr>
          <w:p w14:paraId="2C0A19D9" w14:textId="77777777" w:rsidR="00CC2599" w:rsidRPr="005F5FBF" w:rsidRDefault="00CC2599" w:rsidP="00191C16">
            <w:pPr>
              <w:spacing w:after="0" w:line="240" w:lineRule="auto"/>
              <w:jc w:val="center"/>
              <w:rPr>
                <w:rFonts w:ascii="Times New Roman" w:eastAsia="Times New Roman" w:hAnsi="Times New Roman"/>
                <w:lang w:eastAsia="ru-RU"/>
              </w:rPr>
            </w:pPr>
          </w:p>
        </w:tc>
        <w:tc>
          <w:tcPr>
            <w:tcW w:w="5387" w:type="dxa"/>
            <w:vAlign w:val="center"/>
          </w:tcPr>
          <w:p w14:paraId="1A8E62BD"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vAlign w:val="center"/>
          </w:tcPr>
          <w:p w14:paraId="636EBC62"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5C06A529" w14:textId="77777777" w:rsidTr="00A87D6F">
        <w:trPr>
          <w:jc w:val="center"/>
        </w:trPr>
        <w:tc>
          <w:tcPr>
            <w:tcW w:w="2689" w:type="dxa"/>
            <w:vMerge/>
            <w:vAlign w:val="center"/>
          </w:tcPr>
          <w:p w14:paraId="22B91023" w14:textId="77777777" w:rsidR="00CC2599" w:rsidRPr="005F5FBF" w:rsidRDefault="00CC2599" w:rsidP="00191C16">
            <w:pPr>
              <w:spacing w:after="0"/>
              <w:rPr>
                <w:rFonts w:ascii="Times New Roman" w:eastAsia="Times New Roman" w:hAnsi="Times New Roman"/>
                <w:lang w:eastAsia="ru-RU"/>
              </w:rPr>
            </w:pPr>
          </w:p>
        </w:tc>
        <w:tc>
          <w:tcPr>
            <w:tcW w:w="1417" w:type="dxa"/>
            <w:vMerge/>
            <w:vAlign w:val="center"/>
          </w:tcPr>
          <w:p w14:paraId="30ACD0BA" w14:textId="77777777" w:rsidR="00CC2599" w:rsidRPr="005F5FBF" w:rsidRDefault="00CC2599" w:rsidP="00191C16">
            <w:pPr>
              <w:spacing w:after="0"/>
              <w:rPr>
                <w:rFonts w:ascii="Times New Roman" w:eastAsia="Times New Roman" w:hAnsi="Times New Roman"/>
                <w:lang w:eastAsia="ru-RU"/>
              </w:rPr>
            </w:pPr>
          </w:p>
        </w:tc>
        <w:tc>
          <w:tcPr>
            <w:tcW w:w="1134" w:type="dxa"/>
            <w:vMerge/>
            <w:vAlign w:val="center"/>
          </w:tcPr>
          <w:p w14:paraId="70D04A61" w14:textId="77777777" w:rsidR="00CC2599" w:rsidRPr="005F5FBF" w:rsidRDefault="00CC2599" w:rsidP="00191C16">
            <w:pPr>
              <w:spacing w:after="0"/>
              <w:rPr>
                <w:rFonts w:ascii="Times New Roman" w:eastAsia="Times New Roman" w:hAnsi="Times New Roman"/>
                <w:lang w:eastAsia="ru-RU"/>
              </w:rPr>
            </w:pPr>
          </w:p>
        </w:tc>
        <w:tc>
          <w:tcPr>
            <w:tcW w:w="5387" w:type="dxa"/>
            <w:vAlign w:val="center"/>
          </w:tcPr>
          <w:p w14:paraId="01C27124"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vAlign w:val="center"/>
          </w:tcPr>
          <w:p w14:paraId="1B7B15F9"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7686D053" w14:textId="77777777" w:rsidTr="00A87D6F">
        <w:trPr>
          <w:jc w:val="center"/>
        </w:trPr>
        <w:tc>
          <w:tcPr>
            <w:tcW w:w="2689" w:type="dxa"/>
            <w:vMerge/>
            <w:vAlign w:val="center"/>
          </w:tcPr>
          <w:p w14:paraId="05FAED1D" w14:textId="77777777" w:rsidR="00CC2599" w:rsidRPr="005F5FBF" w:rsidRDefault="00CC2599" w:rsidP="00191C16">
            <w:pPr>
              <w:spacing w:after="0"/>
              <w:rPr>
                <w:rFonts w:ascii="Times New Roman" w:eastAsia="Times New Roman" w:hAnsi="Times New Roman"/>
                <w:lang w:eastAsia="ru-RU"/>
              </w:rPr>
            </w:pPr>
          </w:p>
        </w:tc>
        <w:tc>
          <w:tcPr>
            <w:tcW w:w="1417" w:type="dxa"/>
            <w:vMerge/>
            <w:vAlign w:val="center"/>
          </w:tcPr>
          <w:p w14:paraId="06673580" w14:textId="77777777" w:rsidR="00CC2599" w:rsidRPr="005F5FBF" w:rsidRDefault="00CC2599" w:rsidP="00191C16">
            <w:pPr>
              <w:spacing w:after="0"/>
              <w:rPr>
                <w:rFonts w:ascii="Times New Roman" w:eastAsia="Times New Roman" w:hAnsi="Times New Roman"/>
                <w:lang w:eastAsia="ru-RU"/>
              </w:rPr>
            </w:pPr>
          </w:p>
        </w:tc>
        <w:tc>
          <w:tcPr>
            <w:tcW w:w="1134" w:type="dxa"/>
            <w:vMerge/>
            <w:vAlign w:val="center"/>
          </w:tcPr>
          <w:p w14:paraId="407C194F" w14:textId="77777777" w:rsidR="00CC2599" w:rsidRPr="005F5FBF" w:rsidRDefault="00CC2599" w:rsidP="00191C16">
            <w:pPr>
              <w:spacing w:after="0"/>
              <w:rPr>
                <w:rFonts w:ascii="Times New Roman" w:eastAsia="Times New Roman" w:hAnsi="Times New Roman"/>
                <w:lang w:eastAsia="ru-RU"/>
              </w:rPr>
            </w:pPr>
          </w:p>
        </w:tc>
        <w:tc>
          <w:tcPr>
            <w:tcW w:w="5387" w:type="dxa"/>
            <w:vAlign w:val="center"/>
          </w:tcPr>
          <w:p w14:paraId="73E3D32C"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vAlign w:val="center"/>
          </w:tcPr>
          <w:p w14:paraId="06293945"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1DCA51F1" w14:textId="77777777" w:rsidTr="00A87D6F">
        <w:trPr>
          <w:jc w:val="center"/>
        </w:trPr>
        <w:tc>
          <w:tcPr>
            <w:tcW w:w="2689" w:type="dxa"/>
            <w:vMerge/>
            <w:vAlign w:val="center"/>
          </w:tcPr>
          <w:p w14:paraId="2CF2EC33" w14:textId="77777777" w:rsidR="00CC2599" w:rsidRPr="005F5FBF" w:rsidRDefault="00CC2599" w:rsidP="00191C16">
            <w:pPr>
              <w:spacing w:after="0"/>
              <w:rPr>
                <w:rFonts w:ascii="Times New Roman" w:eastAsia="Times New Roman" w:hAnsi="Times New Roman"/>
                <w:lang w:eastAsia="ru-RU"/>
              </w:rPr>
            </w:pPr>
          </w:p>
        </w:tc>
        <w:tc>
          <w:tcPr>
            <w:tcW w:w="1417" w:type="dxa"/>
            <w:vMerge/>
            <w:vAlign w:val="center"/>
          </w:tcPr>
          <w:p w14:paraId="7E5C37AA" w14:textId="77777777" w:rsidR="00CC2599" w:rsidRPr="005F5FBF" w:rsidRDefault="00CC2599" w:rsidP="00191C16">
            <w:pPr>
              <w:spacing w:after="0"/>
              <w:rPr>
                <w:rFonts w:ascii="Times New Roman" w:eastAsia="Times New Roman" w:hAnsi="Times New Roman"/>
                <w:lang w:eastAsia="ru-RU"/>
              </w:rPr>
            </w:pPr>
          </w:p>
        </w:tc>
        <w:tc>
          <w:tcPr>
            <w:tcW w:w="1134" w:type="dxa"/>
            <w:vMerge/>
            <w:vAlign w:val="center"/>
          </w:tcPr>
          <w:p w14:paraId="32D07E7A" w14:textId="77777777" w:rsidR="00CC2599" w:rsidRPr="005F5FBF" w:rsidRDefault="00CC2599" w:rsidP="00191C16">
            <w:pPr>
              <w:spacing w:after="0"/>
              <w:rPr>
                <w:rFonts w:ascii="Times New Roman" w:eastAsia="Times New Roman" w:hAnsi="Times New Roman"/>
                <w:lang w:eastAsia="ru-RU"/>
              </w:rPr>
            </w:pPr>
          </w:p>
        </w:tc>
        <w:tc>
          <w:tcPr>
            <w:tcW w:w="5387" w:type="dxa"/>
            <w:vAlign w:val="center"/>
          </w:tcPr>
          <w:p w14:paraId="0390E2C5"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vAlign w:val="center"/>
          </w:tcPr>
          <w:p w14:paraId="685847E0"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34C556CE" w14:textId="77777777" w:rsidTr="00A87D6F">
        <w:trPr>
          <w:jc w:val="center"/>
        </w:trPr>
        <w:tc>
          <w:tcPr>
            <w:tcW w:w="2689" w:type="dxa"/>
            <w:vMerge w:val="restart"/>
          </w:tcPr>
          <w:p w14:paraId="75B63DCC" w14:textId="77777777" w:rsidR="00CC2599" w:rsidRPr="005F5FBF" w:rsidRDefault="00CC2599" w:rsidP="00191C16">
            <w:pPr>
              <w:spacing w:after="0" w:line="240" w:lineRule="auto"/>
              <w:rPr>
                <w:rFonts w:ascii="Times New Roman" w:eastAsia="Times New Roman" w:hAnsi="Times New Roman"/>
                <w:lang w:eastAsia="ru-RU"/>
              </w:rPr>
            </w:pPr>
          </w:p>
        </w:tc>
        <w:tc>
          <w:tcPr>
            <w:tcW w:w="1417" w:type="dxa"/>
            <w:vMerge w:val="restart"/>
          </w:tcPr>
          <w:p w14:paraId="6B6DC49A" w14:textId="77777777" w:rsidR="00CC2599" w:rsidRPr="005F5FBF" w:rsidRDefault="00CC2599" w:rsidP="00191C16">
            <w:pPr>
              <w:spacing w:after="0" w:line="240" w:lineRule="auto"/>
              <w:jc w:val="center"/>
              <w:rPr>
                <w:rFonts w:ascii="Times New Roman" w:eastAsia="Times New Roman" w:hAnsi="Times New Roman"/>
                <w:sz w:val="24"/>
                <w:szCs w:val="24"/>
                <w:lang w:eastAsia="ru-RU"/>
              </w:rPr>
            </w:pPr>
          </w:p>
        </w:tc>
        <w:tc>
          <w:tcPr>
            <w:tcW w:w="1134" w:type="dxa"/>
            <w:vMerge w:val="restart"/>
          </w:tcPr>
          <w:p w14:paraId="6D1C2DC5" w14:textId="77777777" w:rsidR="00CC2599" w:rsidRPr="005F5FBF" w:rsidRDefault="00CC2599" w:rsidP="00191C16">
            <w:pPr>
              <w:spacing w:after="0" w:line="240" w:lineRule="auto"/>
              <w:jc w:val="center"/>
              <w:rPr>
                <w:rFonts w:ascii="Times New Roman" w:eastAsia="Times New Roman" w:hAnsi="Times New Roman"/>
                <w:sz w:val="24"/>
                <w:szCs w:val="24"/>
                <w:lang w:eastAsia="ru-RU"/>
              </w:rPr>
            </w:pPr>
          </w:p>
        </w:tc>
        <w:tc>
          <w:tcPr>
            <w:tcW w:w="5387" w:type="dxa"/>
            <w:vAlign w:val="center"/>
          </w:tcPr>
          <w:p w14:paraId="6D14D912"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vAlign w:val="center"/>
          </w:tcPr>
          <w:p w14:paraId="53D88724"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7C2E4AC2" w14:textId="77777777" w:rsidTr="00A87D6F">
        <w:trPr>
          <w:jc w:val="center"/>
        </w:trPr>
        <w:tc>
          <w:tcPr>
            <w:tcW w:w="2689" w:type="dxa"/>
            <w:vMerge/>
            <w:vAlign w:val="center"/>
          </w:tcPr>
          <w:p w14:paraId="119FF7CD" w14:textId="77777777" w:rsidR="00CC2599" w:rsidRPr="005F5FBF" w:rsidRDefault="00CC2599" w:rsidP="00191C16">
            <w:pPr>
              <w:spacing w:after="0"/>
              <w:rPr>
                <w:rFonts w:ascii="Times New Roman" w:eastAsia="Times New Roman" w:hAnsi="Times New Roman"/>
                <w:lang w:eastAsia="ru-RU"/>
              </w:rPr>
            </w:pPr>
          </w:p>
        </w:tc>
        <w:tc>
          <w:tcPr>
            <w:tcW w:w="1417" w:type="dxa"/>
            <w:vMerge/>
            <w:vAlign w:val="center"/>
          </w:tcPr>
          <w:p w14:paraId="40F23A94" w14:textId="77777777" w:rsidR="00CC2599" w:rsidRPr="005F5FBF" w:rsidRDefault="00CC2599" w:rsidP="00191C16">
            <w:pPr>
              <w:spacing w:after="0"/>
              <w:rPr>
                <w:rFonts w:ascii="Times New Roman" w:eastAsia="Times New Roman" w:hAnsi="Times New Roman"/>
                <w:sz w:val="24"/>
                <w:szCs w:val="24"/>
                <w:lang w:eastAsia="ru-RU"/>
              </w:rPr>
            </w:pPr>
          </w:p>
        </w:tc>
        <w:tc>
          <w:tcPr>
            <w:tcW w:w="1134" w:type="dxa"/>
            <w:vMerge/>
            <w:vAlign w:val="center"/>
          </w:tcPr>
          <w:p w14:paraId="27BE2811" w14:textId="77777777" w:rsidR="00CC2599" w:rsidRPr="005F5FBF" w:rsidRDefault="00CC2599" w:rsidP="00191C16">
            <w:pPr>
              <w:spacing w:after="0"/>
              <w:rPr>
                <w:rFonts w:ascii="Times New Roman" w:eastAsia="Times New Roman" w:hAnsi="Times New Roman"/>
                <w:sz w:val="24"/>
                <w:szCs w:val="24"/>
                <w:lang w:eastAsia="ru-RU"/>
              </w:rPr>
            </w:pPr>
          </w:p>
        </w:tc>
        <w:tc>
          <w:tcPr>
            <w:tcW w:w="5387" w:type="dxa"/>
            <w:shd w:val="clear" w:color="auto" w:fill="FFFFFF"/>
            <w:vAlign w:val="center"/>
          </w:tcPr>
          <w:p w14:paraId="4513E805"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vAlign w:val="center"/>
          </w:tcPr>
          <w:p w14:paraId="27B8EB79"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4EC3051D" w14:textId="77777777" w:rsidTr="00A87D6F">
        <w:trPr>
          <w:jc w:val="center"/>
        </w:trPr>
        <w:tc>
          <w:tcPr>
            <w:tcW w:w="2689" w:type="dxa"/>
            <w:vMerge/>
            <w:vAlign w:val="center"/>
          </w:tcPr>
          <w:p w14:paraId="16F6F176" w14:textId="77777777" w:rsidR="00CC2599" w:rsidRPr="005F5FBF" w:rsidRDefault="00CC2599" w:rsidP="00191C16">
            <w:pPr>
              <w:spacing w:after="0"/>
              <w:rPr>
                <w:rFonts w:ascii="Times New Roman" w:eastAsia="Times New Roman" w:hAnsi="Times New Roman"/>
                <w:lang w:eastAsia="ru-RU"/>
              </w:rPr>
            </w:pPr>
          </w:p>
        </w:tc>
        <w:tc>
          <w:tcPr>
            <w:tcW w:w="1417" w:type="dxa"/>
            <w:vMerge/>
            <w:vAlign w:val="center"/>
          </w:tcPr>
          <w:p w14:paraId="1A99EE72" w14:textId="77777777" w:rsidR="00CC2599" w:rsidRPr="005F5FBF" w:rsidRDefault="00CC2599" w:rsidP="00191C16">
            <w:pPr>
              <w:spacing w:after="0"/>
              <w:rPr>
                <w:rFonts w:ascii="Times New Roman" w:eastAsia="Times New Roman" w:hAnsi="Times New Roman"/>
                <w:sz w:val="24"/>
                <w:szCs w:val="24"/>
                <w:lang w:eastAsia="ru-RU"/>
              </w:rPr>
            </w:pPr>
          </w:p>
        </w:tc>
        <w:tc>
          <w:tcPr>
            <w:tcW w:w="1134" w:type="dxa"/>
            <w:vMerge/>
            <w:vAlign w:val="center"/>
          </w:tcPr>
          <w:p w14:paraId="1E5D5632" w14:textId="77777777" w:rsidR="00CC2599" w:rsidRPr="005F5FBF" w:rsidRDefault="00CC2599" w:rsidP="00191C16">
            <w:pPr>
              <w:spacing w:after="0"/>
              <w:rPr>
                <w:rFonts w:ascii="Times New Roman" w:eastAsia="Times New Roman" w:hAnsi="Times New Roman"/>
                <w:sz w:val="24"/>
                <w:szCs w:val="24"/>
                <w:lang w:eastAsia="ru-RU"/>
              </w:rPr>
            </w:pPr>
          </w:p>
        </w:tc>
        <w:tc>
          <w:tcPr>
            <w:tcW w:w="5387" w:type="dxa"/>
            <w:shd w:val="clear" w:color="auto" w:fill="FFFFFF"/>
            <w:vAlign w:val="center"/>
          </w:tcPr>
          <w:p w14:paraId="7DC07A47"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shd w:val="clear" w:color="auto" w:fill="FFFFFF"/>
            <w:vAlign w:val="center"/>
          </w:tcPr>
          <w:p w14:paraId="5C1FE5E2"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11CED1DC" w14:textId="77777777" w:rsidTr="00A87D6F">
        <w:trPr>
          <w:jc w:val="center"/>
        </w:trPr>
        <w:tc>
          <w:tcPr>
            <w:tcW w:w="2689" w:type="dxa"/>
            <w:vMerge w:val="restart"/>
          </w:tcPr>
          <w:p w14:paraId="2AA80699" w14:textId="77777777" w:rsidR="00CC2599" w:rsidRPr="005F5FBF" w:rsidRDefault="00CC2599" w:rsidP="00191C16">
            <w:pPr>
              <w:spacing w:after="0" w:line="240" w:lineRule="auto"/>
              <w:rPr>
                <w:rFonts w:ascii="Times New Roman" w:eastAsia="Times New Roman" w:hAnsi="Times New Roman"/>
                <w:lang w:eastAsia="ru-RU"/>
              </w:rPr>
            </w:pPr>
          </w:p>
        </w:tc>
        <w:tc>
          <w:tcPr>
            <w:tcW w:w="1417" w:type="dxa"/>
            <w:vMerge w:val="restart"/>
          </w:tcPr>
          <w:p w14:paraId="0B11E5FD" w14:textId="77777777" w:rsidR="00CC2599" w:rsidRPr="005F5FBF" w:rsidRDefault="00CC2599" w:rsidP="00191C16">
            <w:pPr>
              <w:spacing w:after="0" w:line="240" w:lineRule="auto"/>
              <w:jc w:val="center"/>
              <w:rPr>
                <w:rFonts w:ascii="Times New Roman" w:eastAsia="Times New Roman" w:hAnsi="Times New Roman"/>
                <w:sz w:val="24"/>
                <w:szCs w:val="24"/>
                <w:lang w:eastAsia="ru-RU"/>
              </w:rPr>
            </w:pPr>
          </w:p>
        </w:tc>
        <w:tc>
          <w:tcPr>
            <w:tcW w:w="1134" w:type="dxa"/>
            <w:vMerge w:val="restart"/>
          </w:tcPr>
          <w:p w14:paraId="48B0DC8C" w14:textId="77777777" w:rsidR="00CC2599" w:rsidRPr="005F5FBF" w:rsidRDefault="00CC2599" w:rsidP="00191C16">
            <w:pPr>
              <w:spacing w:after="0" w:line="240" w:lineRule="auto"/>
              <w:jc w:val="center"/>
              <w:rPr>
                <w:rFonts w:ascii="Times New Roman" w:eastAsia="Times New Roman" w:hAnsi="Times New Roman"/>
                <w:sz w:val="24"/>
                <w:szCs w:val="24"/>
                <w:lang w:eastAsia="ru-RU"/>
              </w:rPr>
            </w:pPr>
          </w:p>
        </w:tc>
        <w:tc>
          <w:tcPr>
            <w:tcW w:w="5387" w:type="dxa"/>
            <w:vAlign w:val="center"/>
          </w:tcPr>
          <w:p w14:paraId="4409C532"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vAlign w:val="center"/>
          </w:tcPr>
          <w:p w14:paraId="45DEDCF1"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53C4D8DE" w14:textId="77777777" w:rsidTr="00A87D6F">
        <w:trPr>
          <w:jc w:val="center"/>
        </w:trPr>
        <w:tc>
          <w:tcPr>
            <w:tcW w:w="2689" w:type="dxa"/>
            <w:vMerge/>
            <w:vAlign w:val="center"/>
          </w:tcPr>
          <w:p w14:paraId="4655A343" w14:textId="77777777" w:rsidR="00CC2599" w:rsidRPr="005F5FBF" w:rsidRDefault="00CC2599" w:rsidP="00191C16">
            <w:pPr>
              <w:spacing w:after="0"/>
              <w:rPr>
                <w:rFonts w:ascii="Times New Roman" w:eastAsia="Times New Roman" w:hAnsi="Times New Roman"/>
                <w:lang w:eastAsia="ru-RU"/>
              </w:rPr>
            </w:pPr>
          </w:p>
        </w:tc>
        <w:tc>
          <w:tcPr>
            <w:tcW w:w="1417" w:type="dxa"/>
            <w:vMerge/>
            <w:vAlign w:val="center"/>
          </w:tcPr>
          <w:p w14:paraId="5E651FF9" w14:textId="77777777" w:rsidR="00CC2599" w:rsidRPr="005F5FBF" w:rsidRDefault="00CC2599" w:rsidP="00191C16">
            <w:pPr>
              <w:spacing w:after="0"/>
              <w:rPr>
                <w:rFonts w:ascii="Times New Roman" w:eastAsia="Times New Roman" w:hAnsi="Times New Roman"/>
                <w:sz w:val="24"/>
                <w:szCs w:val="24"/>
                <w:lang w:eastAsia="ru-RU"/>
              </w:rPr>
            </w:pPr>
          </w:p>
        </w:tc>
        <w:tc>
          <w:tcPr>
            <w:tcW w:w="1134" w:type="dxa"/>
            <w:vMerge/>
            <w:vAlign w:val="center"/>
          </w:tcPr>
          <w:p w14:paraId="68887D1B" w14:textId="77777777" w:rsidR="00CC2599" w:rsidRPr="005F5FBF" w:rsidRDefault="00CC2599" w:rsidP="00191C16">
            <w:pPr>
              <w:spacing w:after="0"/>
              <w:rPr>
                <w:rFonts w:ascii="Times New Roman" w:eastAsia="Times New Roman" w:hAnsi="Times New Roman"/>
                <w:sz w:val="24"/>
                <w:szCs w:val="24"/>
                <w:lang w:eastAsia="ru-RU"/>
              </w:rPr>
            </w:pPr>
          </w:p>
        </w:tc>
        <w:tc>
          <w:tcPr>
            <w:tcW w:w="5387" w:type="dxa"/>
            <w:shd w:val="clear" w:color="auto" w:fill="FFFFFF"/>
            <w:vAlign w:val="center"/>
          </w:tcPr>
          <w:p w14:paraId="573452FE"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shd w:val="clear" w:color="auto" w:fill="FFFFFF"/>
            <w:vAlign w:val="center"/>
          </w:tcPr>
          <w:p w14:paraId="0D60C07B"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5F0E5B18" w14:textId="77777777" w:rsidTr="00A87D6F">
        <w:trPr>
          <w:jc w:val="center"/>
        </w:trPr>
        <w:tc>
          <w:tcPr>
            <w:tcW w:w="2689" w:type="dxa"/>
            <w:vMerge/>
            <w:vAlign w:val="center"/>
          </w:tcPr>
          <w:p w14:paraId="41C0A09A" w14:textId="77777777" w:rsidR="00CC2599" w:rsidRPr="005F5FBF" w:rsidRDefault="00CC2599" w:rsidP="00191C16">
            <w:pPr>
              <w:spacing w:after="0"/>
              <w:rPr>
                <w:rFonts w:ascii="Times New Roman" w:eastAsia="Times New Roman" w:hAnsi="Times New Roman"/>
                <w:lang w:eastAsia="ru-RU"/>
              </w:rPr>
            </w:pPr>
          </w:p>
        </w:tc>
        <w:tc>
          <w:tcPr>
            <w:tcW w:w="1417" w:type="dxa"/>
            <w:vMerge/>
            <w:vAlign w:val="center"/>
          </w:tcPr>
          <w:p w14:paraId="15DE19A0" w14:textId="77777777" w:rsidR="00CC2599" w:rsidRPr="005F5FBF" w:rsidRDefault="00CC2599" w:rsidP="00191C16">
            <w:pPr>
              <w:spacing w:after="0"/>
              <w:rPr>
                <w:rFonts w:ascii="Times New Roman" w:eastAsia="Times New Roman" w:hAnsi="Times New Roman"/>
                <w:sz w:val="24"/>
                <w:szCs w:val="24"/>
                <w:lang w:eastAsia="ru-RU"/>
              </w:rPr>
            </w:pPr>
          </w:p>
        </w:tc>
        <w:tc>
          <w:tcPr>
            <w:tcW w:w="1134" w:type="dxa"/>
            <w:vMerge/>
            <w:vAlign w:val="center"/>
          </w:tcPr>
          <w:p w14:paraId="0489D543" w14:textId="77777777" w:rsidR="00CC2599" w:rsidRPr="005F5FBF" w:rsidRDefault="00CC2599" w:rsidP="00191C16">
            <w:pPr>
              <w:spacing w:after="0"/>
              <w:rPr>
                <w:rFonts w:ascii="Times New Roman" w:eastAsia="Times New Roman" w:hAnsi="Times New Roman"/>
                <w:sz w:val="24"/>
                <w:szCs w:val="24"/>
                <w:lang w:eastAsia="ru-RU"/>
              </w:rPr>
            </w:pPr>
          </w:p>
        </w:tc>
        <w:tc>
          <w:tcPr>
            <w:tcW w:w="5387" w:type="dxa"/>
            <w:vAlign w:val="center"/>
          </w:tcPr>
          <w:p w14:paraId="36C71F6A"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vAlign w:val="center"/>
          </w:tcPr>
          <w:p w14:paraId="100D0891"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2BD5AC40" w14:textId="77777777" w:rsidTr="00A87D6F">
        <w:trPr>
          <w:jc w:val="center"/>
        </w:trPr>
        <w:tc>
          <w:tcPr>
            <w:tcW w:w="2689" w:type="dxa"/>
            <w:vMerge w:val="restart"/>
          </w:tcPr>
          <w:p w14:paraId="44C99F4E" w14:textId="77777777" w:rsidR="00CC2599" w:rsidRPr="005F5FBF" w:rsidRDefault="00CC2599" w:rsidP="00191C16">
            <w:pPr>
              <w:spacing w:after="0" w:line="240" w:lineRule="auto"/>
              <w:rPr>
                <w:rFonts w:ascii="Times New Roman" w:eastAsia="Times New Roman" w:hAnsi="Times New Roman"/>
                <w:lang w:eastAsia="ru-RU"/>
              </w:rPr>
            </w:pPr>
          </w:p>
        </w:tc>
        <w:tc>
          <w:tcPr>
            <w:tcW w:w="1417" w:type="dxa"/>
            <w:vMerge w:val="restart"/>
          </w:tcPr>
          <w:p w14:paraId="05F14948" w14:textId="77777777" w:rsidR="00CC2599" w:rsidRPr="005F5FBF" w:rsidRDefault="00CC2599" w:rsidP="00191C16">
            <w:pPr>
              <w:spacing w:after="0" w:line="240" w:lineRule="auto"/>
              <w:jc w:val="center"/>
              <w:rPr>
                <w:rFonts w:ascii="Times New Roman" w:eastAsia="Times New Roman" w:hAnsi="Times New Roman"/>
                <w:lang w:eastAsia="ru-RU"/>
              </w:rPr>
            </w:pPr>
          </w:p>
        </w:tc>
        <w:tc>
          <w:tcPr>
            <w:tcW w:w="1134" w:type="dxa"/>
            <w:vMerge w:val="restart"/>
          </w:tcPr>
          <w:p w14:paraId="14950FBF" w14:textId="77777777" w:rsidR="00CC2599" w:rsidRPr="005F5FBF" w:rsidRDefault="00CC2599" w:rsidP="00191C16">
            <w:pPr>
              <w:spacing w:after="0" w:line="240" w:lineRule="auto"/>
              <w:jc w:val="center"/>
              <w:rPr>
                <w:rFonts w:ascii="Times New Roman" w:eastAsia="Times New Roman" w:hAnsi="Times New Roman"/>
                <w:sz w:val="24"/>
                <w:szCs w:val="24"/>
                <w:lang w:eastAsia="ru-RU"/>
              </w:rPr>
            </w:pPr>
          </w:p>
        </w:tc>
        <w:tc>
          <w:tcPr>
            <w:tcW w:w="5387" w:type="dxa"/>
            <w:shd w:val="clear" w:color="auto" w:fill="FFFFFF"/>
            <w:vAlign w:val="center"/>
          </w:tcPr>
          <w:p w14:paraId="3589DBE4"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vAlign w:val="center"/>
          </w:tcPr>
          <w:p w14:paraId="04C59AF0"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602794F9" w14:textId="77777777" w:rsidTr="00A87D6F">
        <w:trPr>
          <w:jc w:val="center"/>
        </w:trPr>
        <w:tc>
          <w:tcPr>
            <w:tcW w:w="2689" w:type="dxa"/>
            <w:vMerge/>
            <w:vAlign w:val="center"/>
          </w:tcPr>
          <w:p w14:paraId="3F3DDC88" w14:textId="77777777" w:rsidR="00CC2599" w:rsidRPr="005F5FBF" w:rsidRDefault="00CC2599" w:rsidP="00191C16">
            <w:pPr>
              <w:spacing w:after="0"/>
              <w:rPr>
                <w:rFonts w:ascii="Times New Roman" w:eastAsia="Times New Roman" w:hAnsi="Times New Roman"/>
                <w:lang w:eastAsia="ru-RU"/>
              </w:rPr>
            </w:pPr>
          </w:p>
        </w:tc>
        <w:tc>
          <w:tcPr>
            <w:tcW w:w="1417" w:type="dxa"/>
            <w:vMerge/>
            <w:vAlign w:val="center"/>
          </w:tcPr>
          <w:p w14:paraId="4342199C" w14:textId="77777777" w:rsidR="00CC2599" w:rsidRPr="005F5FBF" w:rsidRDefault="00CC2599" w:rsidP="00191C16">
            <w:pPr>
              <w:spacing w:after="0"/>
              <w:rPr>
                <w:rFonts w:ascii="Times New Roman" w:eastAsia="Times New Roman" w:hAnsi="Times New Roman"/>
                <w:lang w:eastAsia="ru-RU"/>
              </w:rPr>
            </w:pPr>
          </w:p>
        </w:tc>
        <w:tc>
          <w:tcPr>
            <w:tcW w:w="1134" w:type="dxa"/>
            <w:vMerge/>
            <w:vAlign w:val="center"/>
          </w:tcPr>
          <w:p w14:paraId="59DD4518" w14:textId="77777777" w:rsidR="00CC2599" w:rsidRPr="005F5FBF" w:rsidRDefault="00CC2599" w:rsidP="00191C16">
            <w:pPr>
              <w:spacing w:after="0"/>
              <w:rPr>
                <w:rFonts w:ascii="Times New Roman" w:eastAsia="Times New Roman" w:hAnsi="Times New Roman"/>
                <w:sz w:val="24"/>
                <w:szCs w:val="24"/>
                <w:lang w:eastAsia="ru-RU"/>
              </w:rPr>
            </w:pPr>
          </w:p>
        </w:tc>
        <w:tc>
          <w:tcPr>
            <w:tcW w:w="5387" w:type="dxa"/>
          </w:tcPr>
          <w:p w14:paraId="18B0983E"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vAlign w:val="center"/>
          </w:tcPr>
          <w:p w14:paraId="49CD32ED"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35ECE98F" w14:textId="77777777" w:rsidTr="00A87D6F">
        <w:trPr>
          <w:jc w:val="center"/>
        </w:trPr>
        <w:tc>
          <w:tcPr>
            <w:tcW w:w="2689" w:type="dxa"/>
            <w:vMerge/>
            <w:vAlign w:val="center"/>
          </w:tcPr>
          <w:p w14:paraId="698AFD5B" w14:textId="77777777" w:rsidR="00CC2599" w:rsidRPr="005F5FBF" w:rsidRDefault="00CC2599" w:rsidP="00191C16">
            <w:pPr>
              <w:spacing w:after="0"/>
              <w:rPr>
                <w:rFonts w:ascii="Times New Roman" w:eastAsia="Times New Roman" w:hAnsi="Times New Roman"/>
                <w:lang w:eastAsia="ru-RU"/>
              </w:rPr>
            </w:pPr>
          </w:p>
        </w:tc>
        <w:tc>
          <w:tcPr>
            <w:tcW w:w="1417" w:type="dxa"/>
            <w:vMerge/>
            <w:vAlign w:val="center"/>
          </w:tcPr>
          <w:p w14:paraId="1426714A" w14:textId="77777777" w:rsidR="00CC2599" w:rsidRPr="005F5FBF" w:rsidRDefault="00CC2599" w:rsidP="00191C16">
            <w:pPr>
              <w:spacing w:after="0"/>
              <w:rPr>
                <w:rFonts w:ascii="Times New Roman" w:eastAsia="Times New Roman" w:hAnsi="Times New Roman"/>
                <w:lang w:eastAsia="ru-RU"/>
              </w:rPr>
            </w:pPr>
          </w:p>
        </w:tc>
        <w:tc>
          <w:tcPr>
            <w:tcW w:w="1134" w:type="dxa"/>
            <w:vMerge/>
            <w:vAlign w:val="center"/>
          </w:tcPr>
          <w:p w14:paraId="21D4E692" w14:textId="77777777" w:rsidR="00CC2599" w:rsidRPr="005F5FBF" w:rsidRDefault="00CC2599" w:rsidP="00191C16">
            <w:pPr>
              <w:spacing w:after="0"/>
              <w:rPr>
                <w:rFonts w:ascii="Times New Roman" w:eastAsia="Times New Roman" w:hAnsi="Times New Roman"/>
                <w:sz w:val="24"/>
                <w:szCs w:val="24"/>
                <w:lang w:eastAsia="ru-RU"/>
              </w:rPr>
            </w:pPr>
          </w:p>
        </w:tc>
        <w:tc>
          <w:tcPr>
            <w:tcW w:w="5387" w:type="dxa"/>
          </w:tcPr>
          <w:p w14:paraId="7F9E3BD6"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vAlign w:val="center"/>
          </w:tcPr>
          <w:p w14:paraId="746A87E9"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0C8F8404" w14:textId="77777777" w:rsidTr="00A87D6F">
        <w:trPr>
          <w:jc w:val="center"/>
        </w:trPr>
        <w:tc>
          <w:tcPr>
            <w:tcW w:w="2689" w:type="dxa"/>
            <w:vMerge w:val="restart"/>
            <w:shd w:val="clear" w:color="auto" w:fill="FFFFFF"/>
          </w:tcPr>
          <w:p w14:paraId="5CC8ECC9" w14:textId="77777777" w:rsidR="00CC2599" w:rsidRPr="005F5FBF" w:rsidRDefault="00CC2599" w:rsidP="00191C16">
            <w:pPr>
              <w:spacing w:after="0" w:line="240" w:lineRule="auto"/>
              <w:jc w:val="center"/>
              <w:rPr>
                <w:rFonts w:ascii="Times New Roman" w:eastAsia="Times New Roman" w:hAnsi="Times New Roman"/>
                <w:lang w:eastAsia="ru-RU"/>
              </w:rPr>
            </w:pPr>
          </w:p>
        </w:tc>
        <w:tc>
          <w:tcPr>
            <w:tcW w:w="1417" w:type="dxa"/>
            <w:vMerge w:val="restart"/>
          </w:tcPr>
          <w:p w14:paraId="2330D30F" w14:textId="77777777" w:rsidR="00CC2599" w:rsidRPr="005F5FBF" w:rsidRDefault="00CC2599" w:rsidP="00191C16">
            <w:pPr>
              <w:spacing w:after="0" w:line="240" w:lineRule="auto"/>
              <w:jc w:val="center"/>
              <w:rPr>
                <w:rFonts w:ascii="Times New Roman" w:eastAsia="Times New Roman" w:hAnsi="Times New Roman"/>
                <w:lang w:eastAsia="ru-RU"/>
              </w:rPr>
            </w:pPr>
          </w:p>
        </w:tc>
        <w:tc>
          <w:tcPr>
            <w:tcW w:w="1134" w:type="dxa"/>
            <w:vMerge w:val="restart"/>
          </w:tcPr>
          <w:p w14:paraId="231D997A" w14:textId="77777777" w:rsidR="00CC2599" w:rsidRPr="005F5FBF" w:rsidRDefault="00CC2599" w:rsidP="00191C16">
            <w:pPr>
              <w:spacing w:after="0" w:line="240" w:lineRule="auto"/>
              <w:jc w:val="center"/>
              <w:rPr>
                <w:rFonts w:ascii="Times New Roman" w:eastAsia="Times New Roman" w:hAnsi="Times New Roman"/>
                <w:lang w:eastAsia="ru-RU"/>
              </w:rPr>
            </w:pPr>
          </w:p>
        </w:tc>
        <w:tc>
          <w:tcPr>
            <w:tcW w:w="5387" w:type="dxa"/>
          </w:tcPr>
          <w:p w14:paraId="4195AB8C"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tcPr>
          <w:p w14:paraId="25E2E59D"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63BF6A8B" w14:textId="77777777" w:rsidTr="00A87D6F">
        <w:trPr>
          <w:jc w:val="center"/>
        </w:trPr>
        <w:tc>
          <w:tcPr>
            <w:tcW w:w="2689" w:type="dxa"/>
            <w:vMerge/>
            <w:vAlign w:val="center"/>
          </w:tcPr>
          <w:p w14:paraId="78C847F8" w14:textId="77777777" w:rsidR="00CC2599" w:rsidRPr="005F5FBF" w:rsidRDefault="00CC2599" w:rsidP="00191C16">
            <w:pPr>
              <w:spacing w:after="0"/>
              <w:rPr>
                <w:rFonts w:ascii="Times New Roman" w:eastAsia="Times New Roman" w:hAnsi="Times New Roman"/>
                <w:lang w:eastAsia="ru-RU"/>
              </w:rPr>
            </w:pPr>
          </w:p>
        </w:tc>
        <w:tc>
          <w:tcPr>
            <w:tcW w:w="1417" w:type="dxa"/>
            <w:vMerge/>
            <w:vAlign w:val="center"/>
          </w:tcPr>
          <w:p w14:paraId="367DEFFA" w14:textId="77777777" w:rsidR="00CC2599" w:rsidRPr="005F5FBF" w:rsidRDefault="00CC2599" w:rsidP="00191C16">
            <w:pPr>
              <w:spacing w:after="0"/>
              <w:rPr>
                <w:rFonts w:ascii="Times New Roman" w:eastAsia="Times New Roman" w:hAnsi="Times New Roman"/>
                <w:lang w:eastAsia="ru-RU"/>
              </w:rPr>
            </w:pPr>
          </w:p>
        </w:tc>
        <w:tc>
          <w:tcPr>
            <w:tcW w:w="1134" w:type="dxa"/>
            <w:vMerge/>
            <w:vAlign w:val="center"/>
          </w:tcPr>
          <w:p w14:paraId="186C1F77" w14:textId="77777777" w:rsidR="00CC2599" w:rsidRPr="005F5FBF" w:rsidRDefault="00CC2599" w:rsidP="00191C16">
            <w:pPr>
              <w:spacing w:after="0"/>
              <w:rPr>
                <w:rFonts w:ascii="Times New Roman" w:eastAsia="Times New Roman" w:hAnsi="Times New Roman"/>
                <w:lang w:eastAsia="ru-RU"/>
              </w:rPr>
            </w:pPr>
          </w:p>
        </w:tc>
        <w:tc>
          <w:tcPr>
            <w:tcW w:w="5387" w:type="dxa"/>
          </w:tcPr>
          <w:p w14:paraId="06FFE350"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tcPr>
          <w:p w14:paraId="21C027B1" w14:textId="77777777" w:rsidR="00CC2599" w:rsidRPr="005F5FBF" w:rsidRDefault="00CC2599" w:rsidP="00191C16">
            <w:pPr>
              <w:spacing w:after="0" w:line="240" w:lineRule="auto"/>
              <w:jc w:val="center"/>
              <w:rPr>
                <w:rFonts w:ascii="Times New Roman" w:eastAsia="Times New Roman" w:hAnsi="Times New Roman"/>
                <w:lang w:eastAsia="ru-RU"/>
              </w:rPr>
            </w:pPr>
          </w:p>
        </w:tc>
      </w:tr>
      <w:tr w:rsidR="00CC2599" w:rsidRPr="005F5FBF" w14:paraId="60065B92" w14:textId="77777777" w:rsidTr="00A87D6F">
        <w:trPr>
          <w:jc w:val="center"/>
        </w:trPr>
        <w:tc>
          <w:tcPr>
            <w:tcW w:w="2689" w:type="dxa"/>
            <w:vMerge/>
            <w:vAlign w:val="center"/>
          </w:tcPr>
          <w:p w14:paraId="41674E02" w14:textId="77777777" w:rsidR="00CC2599" w:rsidRPr="005F5FBF" w:rsidRDefault="00CC2599" w:rsidP="00191C16">
            <w:pPr>
              <w:spacing w:after="0"/>
              <w:rPr>
                <w:rFonts w:ascii="Times New Roman" w:eastAsia="Times New Roman" w:hAnsi="Times New Roman"/>
                <w:lang w:eastAsia="ru-RU"/>
              </w:rPr>
            </w:pPr>
          </w:p>
        </w:tc>
        <w:tc>
          <w:tcPr>
            <w:tcW w:w="1417" w:type="dxa"/>
            <w:vMerge/>
            <w:vAlign w:val="center"/>
          </w:tcPr>
          <w:p w14:paraId="332871B4" w14:textId="77777777" w:rsidR="00CC2599" w:rsidRPr="005F5FBF" w:rsidRDefault="00CC2599" w:rsidP="00191C16">
            <w:pPr>
              <w:spacing w:after="0"/>
              <w:rPr>
                <w:rFonts w:ascii="Times New Roman" w:eastAsia="Times New Roman" w:hAnsi="Times New Roman"/>
                <w:lang w:eastAsia="ru-RU"/>
              </w:rPr>
            </w:pPr>
          </w:p>
        </w:tc>
        <w:tc>
          <w:tcPr>
            <w:tcW w:w="1134" w:type="dxa"/>
            <w:vMerge/>
            <w:vAlign w:val="center"/>
          </w:tcPr>
          <w:p w14:paraId="319ECB1A" w14:textId="77777777" w:rsidR="00CC2599" w:rsidRPr="005F5FBF" w:rsidRDefault="00CC2599" w:rsidP="00191C16">
            <w:pPr>
              <w:spacing w:after="0"/>
              <w:rPr>
                <w:rFonts w:ascii="Times New Roman" w:eastAsia="Times New Roman" w:hAnsi="Times New Roman"/>
                <w:lang w:eastAsia="ru-RU"/>
              </w:rPr>
            </w:pPr>
          </w:p>
        </w:tc>
        <w:tc>
          <w:tcPr>
            <w:tcW w:w="5387" w:type="dxa"/>
          </w:tcPr>
          <w:p w14:paraId="33E26D94" w14:textId="77777777" w:rsidR="00CC2599" w:rsidRPr="005F5FBF" w:rsidRDefault="00CC2599" w:rsidP="00191C16">
            <w:pPr>
              <w:spacing w:after="0" w:line="240" w:lineRule="auto"/>
              <w:rPr>
                <w:rFonts w:ascii="Times New Roman" w:eastAsia="Times New Roman" w:hAnsi="Times New Roman"/>
                <w:lang w:eastAsia="ru-RU"/>
              </w:rPr>
            </w:pPr>
          </w:p>
        </w:tc>
        <w:tc>
          <w:tcPr>
            <w:tcW w:w="2551" w:type="dxa"/>
          </w:tcPr>
          <w:p w14:paraId="10928509" w14:textId="77777777" w:rsidR="00CC2599" w:rsidRPr="005F5FBF" w:rsidRDefault="00CC2599" w:rsidP="00191C16">
            <w:pPr>
              <w:spacing w:after="0" w:line="240" w:lineRule="auto"/>
              <w:jc w:val="center"/>
              <w:rPr>
                <w:rFonts w:ascii="Times New Roman" w:eastAsia="Times New Roman" w:hAnsi="Times New Roman"/>
                <w:lang w:eastAsia="ru-RU"/>
              </w:rPr>
            </w:pPr>
          </w:p>
        </w:tc>
      </w:tr>
    </w:tbl>
    <w:p w14:paraId="0D350D13" w14:textId="19C8C121" w:rsidR="00430BC5" w:rsidRPr="005F5FBF" w:rsidRDefault="00430BC5"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p>
    <w:p w14:paraId="365BF3DF" w14:textId="4D3CCFA4" w:rsidR="00E46B11" w:rsidRPr="007775FA" w:rsidRDefault="00E46B11" w:rsidP="00E46B11">
      <w:pPr>
        <w:widowControl w:val="0"/>
        <w:suppressAutoHyphens/>
        <w:autoSpaceDE w:val="0"/>
        <w:spacing w:after="0" w:line="240" w:lineRule="auto"/>
        <w:ind w:firstLine="720"/>
        <w:jc w:val="both"/>
        <w:rPr>
          <w:rFonts w:ascii="Times New Roman" w:eastAsia="Times New Roman" w:hAnsi="Times New Roman"/>
          <w:bCs/>
          <w:color w:val="000000" w:themeColor="text1"/>
          <w:sz w:val="24"/>
          <w:szCs w:val="24"/>
          <w:lang w:eastAsia="ar-SA"/>
        </w:rPr>
      </w:pPr>
      <w:r w:rsidRPr="005F5FBF">
        <w:rPr>
          <w:rFonts w:ascii="Times New Roman" w:eastAsia="Times New Roman" w:hAnsi="Times New Roman"/>
          <w:bCs/>
          <w:sz w:val="24"/>
          <w:szCs w:val="24"/>
          <w:lang w:eastAsia="ar-SA"/>
        </w:rPr>
        <w:t xml:space="preserve">Поставщик гарантирует, что поставляемое Оборудование, является новым (не бывшее в употреблении, не прошедшее ремонт, в том числе восстановление, замену составных частей, восстановление потребительских свойств) не имеет дефектов, связанных с конструкцией, материалами или функционированием при штатном использовании </w:t>
      </w:r>
      <w:r w:rsidRPr="00D6431A">
        <w:rPr>
          <w:rFonts w:ascii="Times New Roman" w:eastAsia="Times New Roman" w:hAnsi="Times New Roman"/>
          <w:bCs/>
          <w:sz w:val="24"/>
          <w:szCs w:val="24"/>
          <w:lang w:eastAsia="ar-SA"/>
        </w:rPr>
        <w:t xml:space="preserve">Оборудования, изготовлено </w:t>
      </w:r>
      <w:r w:rsidRPr="007775FA">
        <w:rPr>
          <w:rFonts w:ascii="Times New Roman" w:eastAsia="Times New Roman" w:hAnsi="Times New Roman"/>
          <w:bCs/>
          <w:color w:val="000000" w:themeColor="text1"/>
          <w:sz w:val="24"/>
          <w:szCs w:val="24"/>
          <w:lang w:eastAsia="ar-SA"/>
        </w:rPr>
        <w:t xml:space="preserve">не ранее </w:t>
      </w:r>
      <w:r w:rsidR="007775FA" w:rsidRPr="007775FA">
        <w:rPr>
          <w:rFonts w:ascii="Times New Roman" w:eastAsia="Times New Roman" w:hAnsi="Times New Roman"/>
          <w:bCs/>
          <w:color w:val="000000" w:themeColor="text1"/>
          <w:sz w:val="24"/>
          <w:szCs w:val="24"/>
          <w:lang w:eastAsia="ar-SA"/>
        </w:rPr>
        <w:t>202</w:t>
      </w:r>
      <w:r w:rsidR="002E7669">
        <w:rPr>
          <w:rFonts w:ascii="Times New Roman" w:eastAsia="Times New Roman" w:hAnsi="Times New Roman"/>
          <w:bCs/>
          <w:color w:val="000000" w:themeColor="text1"/>
          <w:sz w:val="24"/>
          <w:szCs w:val="24"/>
          <w:lang w:eastAsia="ar-SA"/>
        </w:rPr>
        <w:t>5</w:t>
      </w:r>
      <w:r w:rsidRPr="007775FA">
        <w:rPr>
          <w:rFonts w:ascii="Times New Roman" w:eastAsia="Times New Roman" w:hAnsi="Times New Roman"/>
          <w:bCs/>
          <w:color w:val="000000" w:themeColor="text1"/>
          <w:sz w:val="24"/>
          <w:szCs w:val="24"/>
          <w:lang w:eastAsia="ar-SA"/>
        </w:rPr>
        <w:t xml:space="preserve"> года</w:t>
      </w:r>
      <w:r w:rsidRPr="00D6431A">
        <w:rPr>
          <w:rFonts w:ascii="Times New Roman" w:eastAsia="Times New Roman" w:hAnsi="Times New Roman"/>
          <w:bCs/>
          <w:sz w:val="24"/>
          <w:szCs w:val="24"/>
          <w:lang w:eastAsia="ar-SA"/>
        </w:rPr>
        <w:t>.</w:t>
      </w:r>
      <w:r w:rsidRPr="005F5FBF">
        <w:rPr>
          <w:rFonts w:ascii="Times New Roman" w:eastAsia="Times New Roman" w:hAnsi="Times New Roman"/>
          <w:bCs/>
          <w:sz w:val="24"/>
          <w:szCs w:val="24"/>
          <w:lang w:eastAsia="ar-SA"/>
        </w:rPr>
        <w:t xml:space="preserve"> </w:t>
      </w:r>
    </w:p>
    <w:p w14:paraId="00A777A0"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Поставщик предоставляет </w:t>
      </w:r>
      <w:r w:rsidR="002071C5" w:rsidRPr="005F5FBF">
        <w:rPr>
          <w:rFonts w:ascii="Times New Roman" w:eastAsia="Times New Roman" w:hAnsi="Times New Roman"/>
          <w:bCs/>
          <w:sz w:val="24"/>
          <w:szCs w:val="24"/>
          <w:lang w:eastAsia="ar-SA"/>
        </w:rPr>
        <w:t xml:space="preserve">Получателям </w:t>
      </w:r>
      <w:r w:rsidRPr="005F5FBF">
        <w:rPr>
          <w:rFonts w:ascii="Times New Roman" w:eastAsia="Times New Roman" w:hAnsi="Times New Roman"/>
          <w:bCs/>
          <w:sz w:val="24"/>
          <w:szCs w:val="24"/>
          <w:lang w:eastAsia="ar-SA"/>
        </w:rPr>
        <w:t>гарантии производителя (изготовителя) Оборудования и поставщика,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33A4DEC9"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Срок гарантии </w:t>
      </w:r>
      <w:r w:rsidRPr="00D6431A">
        <w:rPr>
          <w:rFonts w:ascii="Times New Roman" w:eastAsia="Times New Roman" w:hAnsi="Times New Roman"/>
          <w:bCs/>
          <w:sz w:val="24"/>
          <w:szCs w:val="24"/>
          <w:lang w:eastAsia="ar-SA"/>
        </w:rPr>
        <w:t>на Оборудование составляет 12 месяцев, если более продолжительный гарантийный срок</w:t>
      </w:r>
      <w:r w:rsidRPr="005F5FBF">
        <w:rPr>
          <w:rFonts w:ascii="Times New Roman" w:eastAsia="Times New Roman" w:hAnsi="Times New Roman"/>
          <w:bCs/>
          <w:sz w:val="24"/>
          <w:szCs w:val="24"/>
          <w:lang w:eastAsia="ar-SA"/>
        </w:rPr>
        <w:t xml:space="preserve"> на Оборудование в целом и/или его составные части и комплектующие изделия не указан в ГОСТах, стандартах, технических условиях на Оборудование или иных документах, относящихся к нему.</w:t>
      </w:r>
    </w:p>
    <w:p w14:paraId="57039E8F" w14:textId="2F59CEE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Гарантийный срок исчисляется со дня подписания </w:t>
      </w:r>
      <w:r w:rsidR="002071C5" w:rsidRPr="005F5FBF">
        <w:rPr>
          <w:rFonts w:ascii="Times New Roman" w:eastAsia="Times New Roman" w:hAnsi="Times New Roman"/>
          <w:bCs/>
          <w:sz w:val="24"/>
          <w:szCs w:val="24"/>
          <w:lang w:eastAsia="ar-SA"/>
        </w:rPr>
        <w:t xml:space="preserve">актов </w:t>
      </w:r>
      <w:r w:rsidRPr="005F5FBF">
        <w:rPr>
          <w:rFonts w:ascii="Times New Roman" w:eastAsia="Times New Roman" w:hAnsi="Times New Roman"/>
          <w:bCs/>
          <w:sz w:val="24"/>
          <w:szCs w:val="24"/>
          <w:lang w:eastAsia="ar-SA"/>
        </w:rPr>
        <w:t>ввода Оборудования в эксплуатацию</w:t>
      </w:r>
      <w:r w:rsidR="001D78BD" w:rsidRPr="005F5FBF">
        <w:rPr>
          <w:rFonts w:ascii="Times New Roman" w:eastAsia="Times New Roman" w:hAnsi="Times New Roman"/>
          <w:bCs/>
          <w:sz w:val="24"/>
          <w:szCs w:val="24"/>
          <w:lang w:eastAsia="ar-SA"/>
        </w:rPr>
        <w:t xml:space="preserve"> и </w:t>
      </w:r>
      <w:r w:rsidRPr="005F5FBF">
        <w:rPr>
          <w:rFonts w:ascii="Times New Roman" w:eastAsia="Times New Roman" w:hAnsi="Times New Roman"/>
          <w:bCs/>
          <w:sz w:val="24"/>
          <w:szCs w:val="24"/>
          <w:lang w:eastAsia="ar-SA"/>
        </w:rPr>
        <w:t xml:space="preserve">оказания Услуг по обучению правилам эксплуатации и инструктажу специалистов.  </w:t>
      </w:r>
    </w:p>
    <w:p w14:paraId="40E6BB9D"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Расходы, связанные с исполнением гарантийных обязательств, несет Поставщик.</w:t>
      </w:r>
    </w:p>
    <w:p w14:paraId="6EB84827"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В случае существенного нарушения поставщиком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Оборудования Оборудованием надлежащего качества. Убытки, возникшие в связи с заменой оборудования, несет Поставщик.</w:t>
      </w:r>
    </w:p>
    <w:p w14:paraId="127F5439" w14:textId="77777777" w:rsidR="00155DDA" w:rsidRPr="00123A74" w:rsidRDefault="00155DDA" w:rsidP="00155DDA">
      <w:pPr>
        <w:ind w:left="142" w:right="121" w:firstLine="425"/>
        <w:rPr>
          <w:rFonts w:ascii="Times New Roman" w:hAnsi="Times New Roman"/>
        </w:rPr>
      </w:pPr>
      <w:r w:rsidRPr="00123A74">
        <w:rPr>
          <w:rFonts w:ascii="Times New Roman" w:hAnsi="Times New Roman"/>
        </w:rPr>
        <w:t>В комплект поставки входит:</w:t>
      </w:r>
    </w:p>
    <w:p w14:paraId="39CEBC6A" w14:textId="77777777" w:rsidR="00155DDA" w:rsidRPr="00123A74" w:rsidRDefault="00155DDA" w:rsidP="00155DDA">
      <w:pPr>
        <w:ind w:left="142" w:firstLine="425"/>
        <w:rPr>
          <w:rFonts w:ascii="Times New Roman" w:hAnsi="Times New Roman"/>
          <w:bCs/>
          <w:lang w:eastAsia="ru-RU"/>
        </w:rPr>
      </w:pPr>
      <w:r w:rsidRPr="00123A74">
        <w:rPr>
          <w:rFonts w:ascii="Times New Roman" w:hAnsi="Times New Roman"/>
          <w:b/>
          <w:bCs/>
          <w:lang w:eastAsia="ru-RU"/>
        </w:rPr>
        <w:t xml:space="preserve">- </w:t>
      </w:r>
      <w:r w:rsidRPr="00123A74">
        <w:rPr>
          <w:rFonts w:ascii="Times New Roman" w:hAnsi="Times New Roman"/>
          <w:bCs/>
          <w:lang w:eastAsia="ru-RU"/>
        </w:rPr>
        <w:t>копия действующего на момент окончания подачи заявок регистрационного удостоверения на изделие медицинского назначения;</w:t>
      </w:r>
    </w:p>
    <w:p w14:paraId="4B1F00B4" w14:textId="77777777" w:rsidR="00155DDA" w:rsidRPr="00123A74" w:rsidRDefault="00155DDA" w:rsidP="00155DDA">
      <w:pPr>
        <w:ind w:left="142" w:right="121" w:firstLine="425"/>
        <w:rPr>
          <w:rFonts w:ascii="Times New Roman" w:hAnsi="Times New Roman"/>
        </w:rPr>
      </w:pPr>
      <w:r w:rsidRPr="00123A74">
        <w:rPr>
          <w:rFonts w:ascii="Times New Roman" w:hAnsi="Times New Roman"/>
        </w:rPr>
        <w:t>- руководство по эксплуатации</w:t>
      </w:r>
    </w:p>
    <w:p w14:paraId="7F6ADD31" w14:textId="77777777" w:rsidR="00155DDA" w:rsidRPr="005F5FBF" w:rsidRDefault="00155DDA" w:rsidP="00155DDA">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123A74">
        <w:rPr>
          <w:rFonts w:ascii="Times New Roman" w:hAnsi="Times New Roman"/>
        </w:rPr>
        <w:t>- гарантийная документация производителя, а также прочая сопроводительная документация, необходимая для регистрации и эксплуатации медицинского оборудования</w:t>
      </w:r>
    </w:p>
    <w:p w14:paraId="2EB5035E"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714F0915" w14:textId="77777777" w:rsidR="00E46B11" w:rsidRPr="005F5FBF" w:rsidRDefault="00E46B11" w:rsidP="00E46B11">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ПОДПИСИ СТОРОН</w:t>
      </w:r>
    </w:p>
    <w:p w14:paraId="001C65F7" w14:textId="77777777" w:rsidR="002D1BF4" w:rsidRPr="005F5FBF" w:rsidRDefault="002D1BF4" w:rsidP="00E46B11">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552"/>
        <w:gridCol w:w="2552"/>
        <w:gridCol w:w="2552"/>
      </w:tblGrid>
      <w:tr w:rsidR="00941E24" w:rsidRPr="005F5FBF" w14:paraId="1C55DB68" w14:textId="77777777" w:rsidTr="00947885">
        <w:tc>
          <w:tcPr>
            <w:tcW w:w="2551" w:type="dxa"/>
            <w:tcBorders>
              <w:top w:val="nil"/>
              <w:left w:val="nil"/>
              <w:bottom w:val="nil"/>
              <w:right w:val="nil"/>
            </w:tcBorders>
          </w:tcPr>
          <w:p w14:paraId="5C80679B" w14:textId="77777777" w:rsidR="00941E24" w:rsidRPr="005F5FBF" w:rsidRDefault="00941E24" w:rsidP="000031AB">
            <w:pPr>
              <w:jc w:val="both"/>
              <w:rPr>
                <w:rFonts w:ascii="Times New Roman" w:hAnsi="Times New Roman"/>
                <w:b/>
              </w:rPr>
            </w:pPr>
            <w:r w:rsidRPr="005F5FBF">
              <w:rPr>
                <w:rFonts w:ascii="Times New Roman" w:hAnsi="Times New Roman"/>
                <w:b/>
              </w:rPr>
              <w:t>Благотворитель</w:t>
            </w:r>
          </w:p>
          <w:p w14:paraId="45138BF6" w14:textId="77777777" w:rsidR="00941E24" w:rsidRPr="005F5FBF" w:rsidRDefault="00941E24" w:rsidP="000031AB">
            <w:pPr>
              <w:jc w:val="both"/>
              <w:rPr>
                <w:rFonts w:ascii="Times New Roman" w:hAnsi="Times New Roman"/>
                <w:b/>
              </w:rPr>
            </w:pPr>
          </w:p>
        </w:tc>
        <w:tc>
          <w:tcPr>
            <w:tcW w:w="2552" w:type="dxa"/>
            <w:tcBorders>
              <w:top w:val="nil"/>
              <w:left w:val="nil"/>
              <w:bottom w:val="nil"/>
              <w:right w:val="nil"/>
            </w:tcBorders>
          </w:tcPr>
          <w:p w14:paraId="19ED3EC0" w14:textId="77777777" w:rsidR="00941E24" w:rsidRPr="005F5FBF" w:rsidRDefault="00941E24" w:rsidP="000031AB">
            <w:pPr>
              <w:rPr>
                <w:rFonts w:ascii="Times New Roman" w:hAnsi="Times New Roman"/>
              </w:rPr>
            </w:pPr>
            <w:r w:rsidRPr="005F5FBF">
              <w:rPr>
                <w:rFonts w:ascii="Times New Roman" w:hAnsi="Times New Roman"/>
                <w:b/>
              </w:rPr>
              <w:t>Координатор</w:t>
            </w:r>
          </w:p>
          <w:p w14:paraId="3D8D122F" w14:textId="77777777" w:rsidR="00941E24" w:rsidRPr="005F5FBF" w:rsidRDefault="00941E24" w:rsidP="000031AB">
            <w:pPr>
              <w:rPr>
                <w:rFonts w:ascii="Times New Roman" w:hAnsi="Times New Roman"/>
              </w:rPr>
            </w:pPr>
          </w:p>
        </w:tc>
        <w:tc>
          <w:tcPr>
            <w:tcW w:w="2552" w:type="dxa"/>
            <w:tcBorders>
              <w:top w:val="nil"/>
              <w:left w:val="nil"/>
              <w:bottom w:val="nil"/>
              <w:right w:val="nil"/>
            </w:tcBorders>
          </w:tcPr>
          <w:p w14:paraId="67FF6505" w14:textId="77777777" w:rsidR="00941E24" w:rsidRPr="005F5FBF" w:rsidRDefault="00941E24" w:rsidP="000031AB">
            <w:pPr>
              <w:jc w:val="both"/>
              <w:rPr>
                <w:rFonts w:ascii="Times New Roman" w:hAnsi="Times New Roman"/>
                <w:b/>
              </w:rPr>
            </w:pPr>
            <w:r w:rsidRPr="005F5FBF">
              <w:rPr>
                <w:rFonts w:ascii="Times New Roman" w:hAnsi="Times New Roman"/>
                <w:b/>
              </w:rPr>
              <w:t>Поставщик</w:t>
            </w:r>
          </w:p>
          <w:p w14:paraId="4BD369C0" w14:textId="77777777" w:rsidR="00941E24" w:rsidRPr="005F5FBF" w:rsidRDefault="00941E24" w:rsidP="000031AB">
            <w:pPr>
              <w:jc w:val="both"/>
              <w:rPr>
                <w:rFonts w:ascii="Times New Roman" w:hAnsi="Times New Roman"/>
                <w:b/>
              </w:rPr>
            </w:pPr>
          </w:p>
        </w:tc>
        <w:tc>
          <w:tcPr>
            <w:tcW w:w="2552" w:type="dxa"/>
            <w:tcBorders>
              <w:top w:val="nil"/>
              <w:left w:val="nil"/>
              <w:bottom w:val="nil"/>
              <w:right w:val="nil"/>
            </w:tcBorders>
          </w:tcPr>
          <w:p w14:paraId="088CCB09" w14:textId="77777777" w:rsidR="00941E24" w:rsidRPr="005F5FBF" w:rsidRDefault="00941E24" w:rsidP="000031AB">
            <w:pPr>
              <w:jc w:val="both"/>
              <w:rPr>
                <w:rFonts w:ascii="Times New Roman" w:hAnsi="Times New Roman"/>
                <w:b/>
              </w:rPr>
            </w:pPr>
            <w:r w:rsidRPr="005F5FBF">
              <w:rPr>
                <w:rFonts w:ascii="Times New Roman" w:hAnsi="Times New Roman"/>
                <w:b/>
              </w:rPr>
              <w:t>Получатель</w:t>
            </w:r>
          </w:p>
        </w:tc>
      </w:tr>
    </w:tbl>
    <w:p w14:paraId="329AFBFD"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02AC8A44" w14:textId="77777777" w:rsidR="00AC6B4F" w:rsidRPr="005F5FBF" w:rsidRDefault="00AC6B4F" w:rsidP="00F63AB2">
      <w:pPr>
        <w:widowControl w:val="0"/>
        <w:suppressAutoHyphens/>
        <w:autoSpaceDE w:val="0"/>
        <w:spacing w:after="0" w:line="240" w:lineRule="auto"/>
        <w:jc w:val="center"/>
        <w:rPr>
          <w:rFonts w:ascii="Times New Roman" w:hAnsi="Times New Roman"/>
          <w:color w:val="FF0000"/>
          <w:lang w:val="en-US"/>
        </w:rPr>
        <w:sectPr w:rsidR="00AC6B4F" w:rsidRPr="005F5FBF" w:rsidSect="00A9259B">
          <w:pgSz w:w="15840" w:h="12240" w:orient="landscape"/>
          <w:pgMar w:top="1134" w:right="851" w:bottom="567" w:left="567" w:header="720" w:footer="720" w:gutter="0"/>
          <w:cols w:space="720"/>
          <w:docGrid w:linePitch="360"/>
        </w:sectPr>
      </w:pPr>
    </w:p>
    <w:p w14:paraId="3F5E7F66" w14:textId="3E8ECF50" w:rsidR="00096397" w:rsidRPr="005F5FBF" w:rsidRDefault="004D6136" w:rsidP="00096397">
      <w:pPr>
        <w:spacing w:after="0" w:line="240" w:lineRule="auto"/>
        <w:jc w:val="center"/>
        <w:rPr>
          <w:rFonts w:ascii="Times New Roman" w:hAnsi="Times New Roman"/>
          <w:b/>
        </w:rPr>
      </w:pPr>
      <w:r w:rsidRPr="005F5FBF">
        <w:rPr>
          <w:rFonts w:ascii="Times New Roman" w:hAnsi="Times New Roman"/>
          <w:b/>
        </w:rPr>
        <w:t xml:space="preserve">РАЗДЕЛ </w:t>
      </w:r>
      <w:r w:rsidR="00096397" w:rsidRPr="005F5FBF">
        <w:rPr>
          <w:rFonts w:ascii="Times New Roman" w:hAnsi="Times New Roman"/>
          <w:b/>
        </w:rPr>
        <w:t>4. Рас</w:t>
      </w:r>
      <w:r w:rsidR="004E4D42" w:rsidRPr="005F5FBF">
        <w:rPr>
          <w:rFonts w:ascii="Times New Roman" w:hAnsi="Times New Roman"/>
          <w:b/>
        </w:rPr>
        <w:t xml:space="preserve">чет начальной </w:t>
      </w:r>
      <w:r w:rsidR="0002582B" w:rsidRPr="005F5FBF">
        <w:rPr>
          <w:rFonts w:ascii="Times New Roman" w:hAnsi="Times New Roman"/>
          <w:b/>
        </w:rPr>
        <w:t>(</w:t>
      </w:r>
      <w:r w:rsidR="004E4D42" w:rsidRPr="005F5FBF">
        <w:rPr>
          <w:rFonts w:ascii="Times New Roman" w:hAnsi="Times New Roman"/>
          <w:b/>
        </w:rPr>
        <w:t>максимальной</w:t>
      </w:r>
      <w:r w:rsidR="0002582B" w:rsidRPr="005F5FBF">
        <w:rPr>
          <w:rFonts w:ascii="Times New Roman" w:hAnsi="Times New Roman"/>
          <w:b/>
        </w:rPr>
        <w:t>)</w:t>
      </w:r>
      <w:r w:rsidR="004E4D42" w:rsidRPr="005F5FBF">
        <w:rPr>
          <w:rFonts w:ascii="Times New Roman" w:hAnsi="Times New Roman"/>
          <w:b/>
        </w:rPr>
        <w:t xml:space="preserve"> цены</w:t>
      </w:r>
    </w:p>
    <w:p w14:paraId="274A448C" w14:textId="77777777" w:rsidR="00096397" w:rsidRPr="005F5FBF" w:rsidRDefault="00096397" w:rsidP="00096397">
      <w:pPr>
        <w:spacing w:after="0" w:line="240" w:lineRule="auto"/>
        <w:jc w:val="center"/>
        <w:rPr>
          <w:rFonts w:ascii="Times New Roman" w:hAnsi="Times New Roman"/>
          <w:b/>
          <w:sz w:val="24"/>
          <w:szCs w:val="24"/>
          <w:lang w:eastAsia="ru-RU"/>
        </w:rPr>
      </w:pPr>
    </w:p>
    <w:p w14:paraId="488A6F0A" w14:textId="77777777" w:rsidR="0002582B" w:rsidRPr="005F5FBF" w:rsidRDefault="0002582B" w:rsidP="00096397">
      <w:pPr>
        <w:spacing w:after="0" w:line="240" w:lineRule="auto"/>
        <w:jc w:val="center"/>
        <w:rPr>
          <w:rFonts w:ascii="Times New Roman" w:hAnsi="Times New Roman"/>
          <w:b/>
          <w:sz w:val="24"/>
          <w:szCs w:val="24"/>
          <w:lang w:eastAsia="ru-RU"/>
        </w:rPr>
      </w:pPr>
    </w:p>
    <w:tbl>
      <w:tblPr>
        <w:tblW w:w="14311" w:type="dxa"/>
        <w:tblInd w:w="113" w:type="dxa"/>
        <w:tblLayout w:type="fixed"/>
        <w:tblLook w:val="0000" w:firstRow="0" w:lastRow="0" w:firstColumn="0" w:lastColumn="0" w:noHBand="0" w:noVBand="0"/>
      </w:tblPr>
      <w:tblGrid>
        <w:gridCol w:w="473"/>
        <w:gridCol w:w="1761"/>
        <w:gridCol w:w="667"/>
        <w:gridCol w:w="538"/>
        <w:gridCol w:w="1569"/>
        <w:gridCol w:w="1704"/>
        <w:gridCol w:w="1700"/>
        <w:gridCol w:w="1494"/>
        <w:gridCol w:w="1285"/>
        <w:gridCol w:w="1418"/>
        <w:gridCol w:w="16"/>
        <w:gridCol w:w="1686"/>
      </w:tblGrid>
      <w:tr w:rsidR="00AC2878" w14:paraId="6CDEBF9A" w14:textId="77777777" w:rsidTr="00AC2878">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68F97F5" w14:textId="77777777" w:rsidR="00AC2878" w:rsidRDefault="00AC2878" w:rsidP="00191C16">
            <w:pPr>
              <w:jc w:val="center"/>
              <w:rPr>
                <w:color w:val="000000"/>
              </w:rPr>
            </w:pPr>
            <w:r>
              <w:rPr>
                <w:color w:val="000000"/>
              </w:rPr>
              <w:t>№ п/п</w:t>
            </w:r>
          </w:p>
        </w:tc>
        <w:tc>
          <w:tcPr>
            <w:tcW w:w="1909" w:type="dxa"/>
            <w:vMerge w:val="restart"/>
            <w:tcBorders>
              <w:top w:val="single" w:sz="4" w:space="0" w:color="auto"/>
              <w:left w:val="single" w:sz="4" w:space="0" w:color="auto"/>
              <w:bottom w:val="nil"/>
              <w:right w:val="single" w:sz="4" w:space="0" w:color="auto"/>
            </w:tcBorders>
            <w:shd w:val="clear" w:color="000000" w:fill="FFFFFF"/>
            <w:vAlign w:val="center"/>
          </w:tcPr>
          <w:p w14:paraId="7DC58CE2" w14:textId="77777777" w:rsidR="00AC2878" w:rsidRDefault="00AC2878" w:rsidP="00191C16">
            <w:pPr>
              <w:jc w:val="center"/>
              <w:rPr>
                <w:color w:val="000000"/>
              </w:rPr>
            </w:pPr>
            <w:r>
              <w:rPr>
                <w:color w:val="000000"/>
              </w:rPr>
              <w:t>Наименование товара</w:t>
            </w:r>
          </w:p>
        </w:tc>
        <w:tc>
          <w:tcPr>
            <w:tcW w:w="709" w:type="dxa"/>
            <w:vMerge w:val="restart"/>
            <w:tcBorders>
              <w:top w:val="single" w:sz="4" w:space="0" w:color="auto"/>
              <w:left w:val="single" w:sz="4" w:space="0" w:color="auto"/>
              <w:bottom w:val="nil"/>
              <w:right w:val="single" w:sz="4" w:space="0" w:color="auto"/>
            </w:tcBorders>
            <w:shd w:val="clear" w:color="000000" w:fill="FFFFFF"/>
            <w:textDirection w:val="btLr"/>
            <w:vAlign w:val="center"/>
          </w:tcPr>
          <w:p w14:paraId="1EBAB61C" w14:textId="77777777" w:rsidR="00AC2878" w:rsidRDefault="00AC2878" w:rsidP="00191C16">
            <w:pPr>
              <w:jc w:val="center"/>
              <w:rPr>
                <w:color w:val="000000"/>
              </w:rPr>
            </w:pPr>
            <w:r>
              <w:rPr>
                <w:color w:val="000000"/>
              </w:rPr>
              <w:t>Единица измерения</w:t>
            </w:r>
          </w:p>
        </w:tc>
        <w:tc>
          <w:tcPr>
            <w:tcW w:w="567" w:type="dxa"/>
            <w:vMerge w:val="restart"/>
            <w:tcBorders>
              <w:top w:val="single" w:sz="4" w:space="0" w:color="auto"/>
              <w:left w:val="single" w:sz="4" w:space="0" w:color="auto"/>
              <w:bottom w:val="nil"/>
              <w:right w:val="single" w:sz="4" w:space="0" w:color="auto"/>
            </w:tcBorders>
            <w:shd w:val="clear" w:color="000000" w:fill="FFFFFF"/>
            <w:textDirection w:val="btLr"/>
            <w:vAlign w:val="center"/>
          </w:tcPr>
          <w:p w14:paraId="7BE91B52" w14:textId="77777777" w:rsidR="00AC2878" w:rsidRDefault="00AC2878" w:rsidP="00191C16">
            <w:pPr>
              <w:jc w:val="center"/>
              <w:rPr>
                <w:color w:val="000000"/>
              </w:rPr>
            </w:pPr>
            <w:r>
              <w:rPr>
                <w:color w:val="000000"/>
              </w:rPr>
              <w:t>Количество</w:t>
            </w:r>
          </w:p>
        </w:tc>
        <w:tc>
          <w:tcPr>
            <w:tcW w:w="5386" w:type="dxa"/>
            <w:gridSpan w:val="3"/>
            <w:tcBorders>
              <w:top w:val="single" w:sz="4" w:space="0" w:color="auto"/>
              <w:left w:val="nil"/>
              <w:bottom w:val="single" w:sz="4" w:space="0" w:color="auto"/>
              <w:right w:val="nil"/>
            </w:tcBorders>
            <w:shd w:val="clear" w:color="000000" w:fill="FFFFFF"/>
            <w:vAlign w:val="center"/>
          </w:tcPr>
          <w:p w14:paraId="38CA201C" w14:textId="77777777" w:rsidR="00AC2878" w:rsidRDefault="00AC2878" w:rsidP="00191C16">
            <w:pPr>
              <w:jc w:val="center"/>
              <w:rPr>
                <w:color w:val="000000"/>
              </w:rPr>
            </w:pPr>
            <w:r>
              <w:rPr>
                <w:color w:val="000000"/>
              </w:rPr>
              <w:t xml:space="preserve">Цена за единицу товара (рублей) </w:t>
            </w:r>
          </w:p>
        </w:tc>
        <w:tc>
          <w:tcPr>
            <w:tcW w:w="4553"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3D3EADCF" w14:textId="77777777" w:rsidR="00AC2878" w:rsidRDefault="00AC2878" w:rsidP="00191C16">
            <w:pPr>
              <w:jc w:val="center"/>
              <w:rPr>
                <w:color w:val="000000"/>
              </w:rPr>
            </w:pPr>
            <w:r>
              <w:rPr>
                <w:color w:val="000000"/>
              </w:rPr>
              <w:t>Оценка однородности совокупности значений цен, используемых в расчете НМЦК</w:t>
            </w:r>
          </w:p>
        </w:tc>
        <w:tc>
          <w:tcPr>
            <w:tcW w:w="1826" w:type="dxa"/>
            <w:tcBorders>
              <w:top w:val="single" w:sz="4" w:space="0" w:color="auto"/>
              <w:left w:val="nil"/>
              <w:bottom w:val="single" w:sz="4" w:space="0" w:color="auto"/>
              <w:right w:val="single" w:sz="4" w:space="0" w:color="000000"/>
            </w:tcBorders>
            <w:shd w:val="clear" w:color="000000" w:fill="FFFFFF"/>
            <w:vAlign w:val="center"/>
          </w:tcPr>
          <w:p w14:paraId="289EBDA9" w14:textId="77777777" w:rsidR="00AC2878" w:rsidRDefault="00AC2878" w:rsidP="00191C16">
            <w:pPr>
              <w:jc w:val="center"/>
              <w:rPr>
                <w:color w:val="000000"/>
              </w:rPr>
            </w:pPr>
            <w:r>
              <w:rPr>
                <w:color w:val="000000"/>
              </w:rPr>
              <w:t>Цены для расчета НМЦК</w:t>
            </w:r>
          </w:p>
        </w:tc>
      </w:tr>
      <w:tr w:rsidR="00AC2878" w14:paraId="2AD96FB8" w14:textId="77777777" w:rsidTr="00AC2878">
        <w:trPr>
          <w:trHeight w:val="2154"/>
        </w:trPr>
        <w:tc>
          <w:tcPr>
            <w:tcW w:w="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697487" w14:textId="77777777" w:rsidR="00AC2878" w:rsidRDefault="00AC2878" w:rsidP="00191C16">
            <w:pPr>
              <w:rPr>
                <w:color w:val="000000"/>
              </w:rPr>
            </w:pPr>
          </w:p>
        </w:tc>
        <w:tc>
          <w:tcPr>
            <w:tcW w:w="1909" w:type="dxa"/>
            <w:vMerge/>
            <w:tcBorders>
              <w:top w:val="single" w:sz="4" w:space="0" w:color="auto"/>
              <w:left w:val="single" w:sz="4" w:space="0" w:color="auto"/>
              <w:bottom w:val="nil"/>
              <w:right w:val="single" w:sz="4" w:space="0" w:color="auto"/>
            </w:tcBorders>
            <w:shd w:val="clear" w:color="auto" w:fill="auto"/>
            <w:vAlign w:val="center"/>
          </w:tcPr>
          <w:p w14:paraId="40A82301" w14:textId="77777777" w:rsidR="00AC2878" w:rsidRDefault="00AC2878" w:rsidP="00191C16">
            <w:pPr>
              <w:rPr>
                <w:color w:val="000000"/>
              </w:rPr>
            </w:pPr>
          </w:p>
        </w:tc>
        <w:tc>
          <w:tcPr>
            <w:tcW w:w="709" w:type="dxa"/>
            <w:vMerge/>
            <w:tcBorders>
              <w:top w:val="single" w:sz="4" w:space="0" w:color="auto"/>
              <w:left w:val="single" w:sz="4" w:space="0" w:color="auto"/>
              <w:bottom w:val="nil"/>
              <w:right w:val="single" w:sz="4" w:space="0" w:color="auto"/>
            </w:tcBorders>
            <w:shd w:val="clear" w:color="auto" w:fill="auto"/>
            <w:vAlign w:val="center"/>
          </w:tcPr>
          <w:p w14:paraId="0D53AD8A" w14:textId="77777777" w:rsidR="00AC2878" w:rsidRDefault="00AC2878" w:rsidP="00191C16">
            <w:pPr>
              <w:rPr>
                <w:color w:val="000000"/>
              </w:rPr>
            </w:pPr>
          </w:p>
        </w:tc>
        <w:tc>
          <w:tcPr>
            <w:tcW w:w="567" w:type="dxa"/>
            <w:vMerge/>
            <w:tcBorders>
              <w:top w:val="single" w:sz="4" w:space="0" w:color="auto"/>
              <w:left w:val="single" w:sz="4" w:space="0" w:color="auto"/>
              <w:bottom w:val="nil"/>
              <w:right w:val="single" w:sz="4" w:space="0" w:color="auto"/>
            </w:tcBorders>
            <w:shd w:val="clear" w:color="auto" w:fill="auto"/>
            <w:vAlign w:val="center"/>
          </w:tcPr>
          <w:p w14:paraId="5E35483E" w14:textId="77777777" w:rsidR="00AC2878" w:rsidRDefault="00AC2878" w:rsidP="00191C16">
            <w:pPr>
              <w:rPr>
                <w:color w:val="000000"/>
              </w:rPr>
            </w:pPr>
          </w:p>
        </w:tc>
        <w:tc>
          <w:tcPr>
            <w:tcW w:w="1698" w:type="dxa"/>
            <w:tcBorders>
              <w:top w:val="nil"/>
              <w:left w:val="nil"/>
              <w:bottom w:val="single" w:sz="4" w:space="0" w:color="auto"/>
              <w:right w:val="single" w:sz="4" w:space="0" w:color="auto"/>
            </w:tcBorders>
            <w:shd w:val="clear" w:color="000000" w:fill="FFFFFF"/>
          </w:tcPr>
          <w:p w14:paraId="3D216CCF" w14:textId="77777777" w:rsidR="00AC2878" w:rsidRDefault="00AC2878" w:rsidP="00191C16">
            <w:pPr>
              <w:jc w:val="center"/>
              <w:rPr>
                <w:color w:val="000000"/>
              </w:rPr>
            </w:pPr>
            <w:r>
              <w:rPr>
                <w:color w:val="000000"/>
              </w:rPr>
              <w:t>Источник №1 (КП, исх. письмо</w:t>
            </w:r>
          </w:p>
          <w:p w14:paraId="46580575" w14:textId="77777777" w:rsidR="00AC2878" w:rsidRDefault="00AC2878" w:rsidP="00191C16">
            <w:pPr>
              <w:ind w:left="-109"/>
              <w:jc w:val="center"/>
              <w:rPr>
                <w:color w:val="000000"/>
              </w:rPr>
            </w:pPr>
            <w:r>
              <w:rPr>
                <w:color w:val="000000"/>
              </w:rPr>
              <w:t>№</w:t>
            </w:r>
            <w:r>
              <w:t xml:space="preserve"> </w:t>
            </w:r>
            <w:r>
              <w:rPr>
                <w:color w:val="000000"/>
              </w:rPr>
              <w:t>б/н от б/д)</w:t>
            </w:r>
          </w:p>
        </w:tc>
        <w:tc>
          <w:tcPr>
            <w:tcW w:w="1846" w:type="dxa"/>
            <w:tcBorders>
              <w:top w:val="nil"/>
              <w:left w:val="nil"/>
              <w:bottom w:val="single" w:sz="4" w:space="0" w:color="auto"/>
              <w:right w:val="single" w:sz="4" w:space="0" w:color="auto"/>
            </w:tcBorders>
            <w:shd w:val="clear" w:color="000000" w:fill="FFFFFF"/>
          </w:tcPr>
          <w:p w14:paraId="39D6458D" w14:textId="77777777" w:rsidR="00AC2878" w:rsidRDefault="00AC2878" w:rsidP="00191C16">
            <w:pPr>
              <w:jc w:val="center"/>
              <w:rPr>
                <w:color w:val="000000"/>
              </w:rPr>
            </w:pPr>
            <w:r>
              <w:rPr>
                <w:color w:val="000000"/>
              </w:rPr>
              <w:t>Источник №2 (КП, исх. письмо</w:t>
            </w:r>
          </w:p>
          <w:p w14:paraId="6C370936" w14:textId="77777777" w:rsidR="00AC2878" w:rsidRDefault="00AC2878" w:rsidP="00191C16">
            <w:pPr>
              <w:jc w:val="center"/>
              <w:rPr>
                <w:color w:val="000000"/>
              </w:rPr>
            </w:pPr>
            <w:r>
              <w:rPr>
                <w:color w:val="000000"/>
              </w:rPr>
              <w:t>№ 107 от 30.05.2025)</w:t>
            </w:r>
          </w:p>
        </w:tc>
        <w:tc>
          <w:tcPr>
            <w:tcW w:w="1842" w:type="dxa"/>
            <w:tcBorders>
              <w:top w:val="nil"/>
              <w:left w:val="nil"/>
              <w:bottom w:val="single" w:sz="4" w:space="0" w:color="auto"/>
              <w:right w:val="single" w:sz="4" w:space="0" w:color="auto"/>
            </w:tcBorders>
            <w:shd w:val="clear" w:color="000000" w:fill="FFFFFF"/>
          </w:tcPr>
          <w:p w14:paraId="16695867" w14:textId="77777777" w:rsidR="00AC2878" w:rsidRDefault="00AC2878" w:rsidP="00191C16">
            <w:pPr>
              <w:jc w:val="center"/>
              <w:rPr>
                <w:color w:val="000000"/>
              </w:rPr>
            </w:pPr>
            <w:r>
              <w:rPr>
                <w:color w:val="000000"/>
              </w:rPr>
              <w:t>Источник №3 (КП, исх. письмо</w:t>
            </w:r>
          </w:p>
          <w:p w14:paraId="62711D97" w14:textId="77777777" w:rsidR="00AC2878" w:rsidRDefault="00AC2878" w:rsidP="00191C16">
            <w:pPr>
              <w:jc w:val="center"/>
              <w:rPr>
                <w:color w:val="000000"/>
              </w:rPr>
            </w:pPr>
            <w:r>
              <w:rPr>
                <w:color w:val="000000"/>
              </w:rPr>
              <w:t>№ б/н от б/д)</w:t>
            </w:r>
          </w:p>
        </w:tc>
        <w:tc>
          <w:tcPr>
            <w:tcW w:w="1616" w:type="dxa"/>
            <w:tcBorders>
              <w:top w:val="nil"/>
              <w:left w:val="nil"/>
              <w:bottom w:val="single" w:sz="4" w:space="0" w:color="auto"/>
              <w:right w:val="single" w:sz="4" w:space="0" w:color="auto"/>
            </w:tcBorders>
            <w:shd w:val="clear" w:color="000000" w:fill="FFFFFF"/>
            <w:vAlign w:val="center"/>
          </w:tcPr>
          <w:p w14:paraId="28891036" w14:textId="77777777" w:rsidR="00AC2878" w:rsidRDefault="00AC2878" w:rsidP="00191C16">
            <w:pPr>
              <w:jc w:val="center"/>
              <w:rPr>
                <w:color w:val="000000"/>
              </w:rPr>
            </w:pPr>
            <w:r>
              <w:rPr>
                <w:color w:val="000000"/>
              </w:rPr>
              <w:t>Средняя арифметическая цена за единицу, руб. &lt;ц&gt;</w:t>
            </w:r>
          </w:p>
        </w:tc>
        <w:tc>
          <w:tcPr>
            <w:tcW w:w="1387" w:type="dxa"/>
            <w:tcBorders>
              <w:top w:val="nil"/>
              <w:left w:val="nil"/>
              <w:bottom w:val="single" w:sz="4" w:space="0" w:color="auto"/>
              <w:right w:val="single" w:sz="4" w:space="0" w:color="auto"/>
            </w:tcBorders>
            <w:shd w:val="clear" w:color="000000" w:fill="FFFFFF"/>
            <w:vAlign w:val="center"/>
          </w:tcPr>
          <w:p w14:paraId="2D3F9FBD" w14:textId="77777777" w:rsidR="00AC2878" w:rsidRDefault="00AC2878" w:rsidP="00191C16">
            <w:pPr>
              <w:jc w:val="center"/>
              <w:rPr>
                <w:color w:val="000000"/>
              </w:rPr>
            </w:pPr>
            <w:r>
              <w:rPr>
                <w:color w:val="000000"/>
              </w:rPr>
              <w:t>Среднее квадратичное отклонение</w:t>
            </w:r>
          </w:p>
        </w:tc>
        <w:tc>
          <w:tcPr>
            <w:tcW w:w="1533" w:type="dxa"/>
            <w:tcBorders>
              <w:top w:val="nil"/>
              <w:left w:val="nil"/>
              <w:bottom w:val="single" w:sz="4" w:space="0" w:color="auto"/>
              <w:right w:val="single" w:sz="4" w:space="0" w:color="auto"/>
            </w:tcBorders>
            <w:shd w:val="clear" w:color="000000" w:fill="FFFFFF"/>
            <w:vAlign w:val="center"/>
          </w:tcPr>
          <w:p w14:paraId="7CDFF15E" w14:textId="77777777" w:rsidR="00AC2878" w:rsidRDefault="00AC2878" w:rsidP="00191C16">
            <w:pPr>
              <w:jc w:val="center"/>
              <w:rPr>
                <w:color w:val="000000"/>
              </w:rPr>
            </w:pPr>
            <w:r>
              <w:rPr>
                <w:color w:val="000000"/>
              </w:rPr>
              <w:t>Коэффициент вариации цен V (%) (не должен превышать 33%)</w:t>
            </w:r>
          </w:p>
        </w:tc>
        <w:tc>
          <w:tcPr>
            <w:tcW w:w="1843" w:type="dxa"/>
            <w:gridSpan w:val="2"/>
            <w:tcBorders>
              <w:top w:val="nil"/>
              <w:left w:val="nil"/>
              <w:bottom w:val="single" w:sz="4" w:space="0" w:color="auto"/>
              <w:right w:val="single" w:sz="4" w:space="0" w:color="auto"/>
            </w:tcBorders>
            <w:shd w:val="clear" w:color="000000" w:fill="FFFFFF"/>
            <w:vAlign w:val="center"/>
          </w:tcPr>
          <w:p w14:paraId="363BAFF1" w14:textId="77777777" w:rsidR="00AC2878" w:rsidRDefault="00AC2878" w:rsidP="00191C16">
            <w:pPr>
              <w:jc w:val="center"/>
              <w:rPr>
                <w:color w:val="000000"/>
              </w:rPr>
            </w:pPr>
            <w:r>
              <w:rPr>
                <w:color w:val="000000"/>
              </w:rPr>
              <w:t>НМЦК, определяемая методом сопоставимых рыночных цен (анализа рынка)</w:t>
            </w:r>
          </w:p>
        </w:tc>
      </w:tr>
      <w:tr w:rsidR="00AC2878" w14:paraId="5EC839A9" w14:textId="77777777" w:rsidTr="006C4DE9">
        <w:trPr>
          <w:trHeight w:val="2062"/>
        </w:trPr>
        <w:tc>
          <w:tcPr>
            <w:tcW w:w="496" w:type="dxa"/>
            <w:tcBorders>
              <w:top w:val="nil"/>
              <w:left w:val="single" w:sz="4" w:space="0" w:color="auto"/>
              <w:bottom w:val="nil"/>
              <w:right w:val="single" w:sz="4" w:space="0" w:color="auto"/>
            </w:tcBorders>
            <w:shd w:val="clear" w:color="000000" w:fill="FFFFFF"/>
            <w:vAlign w:val="center"/>
          </w:tcPr>
          <w:p w14:paraId="729F9E0A" w14:textId="77777777" w:rsidR="00AC2878" w:rsidRDefault="00AC2878" w:rsidP="00191C16">
            <w:pPr>
              <w:jc w:val="center"/>
              <w:rPr>
                <w:color w:val="000000"/>
              </w:rPr>
            </w:pPr>
            <w:r>
              <w:rPr>
                <w:color w:val="000000"/>
              </w:rPr>
              <w:t>1</w:t>
            </w:r>
          </w:p>
        </w:tc>
        <w:tc>
          <w:tcPr>
            <w:tcW w:w="1909" w:type="dxa"/>
            <w:tcBorders>
              <w:top w:val="single" w:sz="4" w:space="0" w:color="auto"/>
              <w:left w:val="single" w:sz="4" w:space="0" w:color="auto"/>
              <w:bottom w:val="single" w:sz="4" w:space="0" w:color="auto"/>
              <w:right w:val="single" w:sz="4" w:space="0" w:color="auto"/>
            </w:tcBorders>
            <w:vAlign w:val="center"/>
          </w:tcPr>
          <w:p w14:paraId="707EC850" w14:textId="77777777" w:rsidR="00AC2878" w:rsidRDefault="00AC2878" w:rsidP="00191C16">
            <w:pPr>
              <w:jc w:val="center"/>
            </w:pPr>
            <w:r>
              <w:t>Комплекс для нагрузочного тестирования под контролем ЭКГ</w:t>
            </w:r>
          </w:p>
        </w:tc>
        <w:tc>
          <w:tcPr>
            <w:tcW w:w="709" w:type="dxa"/>
            <w:tcBorders>
              <w:top w:val="single" w:sz="4" w:space="0" w:color="auto"/>
              <w:left w:val="nil"/>
              <w:bottom w:val="single" w:sz="4" w:space="0" w:color="auto"/>
              <w:right w:val="single" w:sz="4" w:space="0" w:color="auto"/>
            </w:tcBorders>
            <w:vAlign w:val="center"/>
          </w:tcPr>
          <w:p w14:paraId="4AD78771" w14:textId="77777777" w:rsidR="00AC2878" w:rsidRDefault="00AC2878" w:rsidP="00191C16">
            <w:pPr>
              <w:jc w:val="center"/>
            </w:pPr>
            <w:r>
              <w:t>шт.</w:t>
            </w:r>
          </w:p>
        </w:tc>
        <w:tc>
          <w:tcPr>
            <w:tcW w:w="567" w:type="dxa"/>
            <w:tcBorders>
              <w:top w:val="single" w:sz="4" w:space="0" w:color="auto"/>
              <w:left w:val="nil"/>
              <w:bottom w:val="single" w:sz="4" w:space="0" w:color="auto"/>
              <w:right w:val="single" w:sz="4" w:space="0" w:color="auto"/>
            </w:tcBorders>
            <w:vAlign w:val="center"/>
          </w:tcPr>
          <w:p w14:paraId="4973E6EC" w14:textId="77777777" w:rsidR="00AC2878" w:rsidRDefault="00AC2878" w:rsidP="00191C16">
            <w:pPr>
              <w:jc w:val="center"/>
            </w:pPr>
            <w:r>
              <w:t>1</w:t>
            </w:r>
          </w:p>
        </w:tc>
        <w:tc>
          <w:tcPr>
            <w:tcW w:w="1698" w:type="dxa"/>
            <w:tcBorders>
              <w:top w:val="single" w:sz="4" w:space="0" w:color="000000"/>
              <w:left w:val="nil"/>
              <w:bottom w:val="single" w:sz="4" w:space="0" w:color="000000"/>
              <w:right w:val="single" w:sz="4" w:space="0" w:color="000000"/>
            </w:tcBorders>
          </w:tcPr>
          <w:p w14:paraId="7E6EC2A6" w14:textId="77777777" w:rsidR="00AC2878" w:rsidRPr="00FE4677" w:rsidRDefault="00AC2878" w:rsidP="006C4DE9"/>
          <w:p w14:paraId="180DBE1B" w14:textId="77777777" w:rsidR="006C4DE9" w:rsidRDefault="006C4DE9" w:rsidP="006C4DE9">
            <w:pPr>
              <w:rPr>
                <w:lang w:val="en-US"/>
              </w:rPr>
            </w:pPr>
          </w:p>
          <w:p w14:paraId="19EA3B15" w14:textId="1FC9B411" w:rsidR="00AC2878" w:rsidRPr="00FE4677" w:rsidRDefault="00AC2878" w:rsidP="006C4DE9">
            <w:r>
              <w:t>4 230 000,00</w:t>
            </w:r>
          </w:p>
          <w:p w14:paraId="49E95AD6" w14:textId="77777777" w:rsidR="00AC2878" w:rsidRDefault="00AC2878" w:rsidP="006C4DE9"/>
        </w:tc>
        <w:tc>
          <w:tcPr>
            <w:tcW w:w="1846" w:type="dxa"/>
            <w:tcBorders>
              <w:top w:val="single" w:sz="4" w:space="0" w:color="000000"/>
              <w:left w:val="nil"/>
              <w:bottom w:val="single" w:sz="4" w:space="0" w:color="000000"/>
              <w:right w:val="single" w:sz="4" w:space="0" w:color="000000"/>
            </w:tcBorders>
            <w:vAlign w:val="center"/>
          </w:tcPr>
          <w:p w14:paraId="184EA527" w14:textId="77777777" w:rsidR="00AC2878" w:rsidRDefault="00AC2878" w:rsidP="006C4DE9">
            <w:r>
              <w:t>4 190 000,00</w:t>
            </w:r>
          </w:p>
        </w:tc>
        <w:tc>
          <w:tcPr>
            <w:tcW w:w="1842" w:type="dxa"/>
            <w:tcBorders>
              <w:top w:val="single" w:sz="4" w:space="0" w:color="000000"/>
              <w:left w:val="nil"/>
              <w:bottom w:val="single" w:sz="4" w:space="0" w:color="000000"/>
              <w:right w:val="single" w:sz="4" w:space="0" w:color="000000"/>
            </w:tcBorders>
            <w:vAlign w:val="center"/>
          </w:tcPr>
          <w:p w14:paraId="1C2281BE" w14:textId="77777777" w:rsidR="00AC2878" w:rsidRDefault="00AC2878" w:rsidP="006C4DE9">
            <w:r>
              <w:t>4 200 000,00</w:t>
            </w:r>
          </w:p>
        </w:tc>
        <w:tc>
          <w:tcPr>
            <w:tcW w:w="1616" w:type="dxa"/>
            <w:tcBorders>
              <w:top w:val="single" w:sz="4" w:space="0" w:color="auto"/>
              <w:left w:val="nil"/>
              <w:bottom w:val="single" w:sz="4" w:space="0" w:color="auto"/>
              <w:right w:val="single" w:sz="4" w:space="0" w:color="auto"/>
            </w:tcBorders>
          </w:tcPr>
          <w:p w14:paraId="72D80ED1" w14:textId="77777777" w:rsidR="00AC2878" w:rsidRPr="00FE4677" w:rsidRDefault="00AC2878" w:rsidP="006C4DE9"/>
          <w:p w14:paraId="65BD5BFD" w14:textId="77777777" w:rsidR="00AC2878" w:rsidRPr="00FE4677" w:rsidRDefault="00AC2878" w:rsidP="006C4DE9"/>
          <w:p w14:paraId="3ADAE388" w14:textId="77777777" w:rsidR="00AC2878" w:rsidRDefault="00AC2878" w:rsidP="006C4DE9">
            <w:pPr>
              <w:rPr>
                <w:lang w:val="en-US"/>
              </w:rPr>
            </w:pPr>
          </w:p>
          <w:p w14:paraId="0368B54B" w14:textId="6242C1B0" w:rsidR="00AC2878" w:rsidRPr="00466987" w:rsidRDefault="00AC2878" w:rsidP="006C4DE9">
            <w:r w:rsidRPr="00466987">
              <w:t>4 206 666,67</w:t>
            </w:r>
          </w:p>
          <w:p w14:paraId="62FF9F10" w14:textId="77777777" w:rsidR="00AC2878" w:rsidRDefault="00AC2878" w:rsidP="006C4DE9"/>
        </w:tc>
        <w:tc>
          <w:tcPr>
            <w:tcW w:w="1387" w:type="dxa"/>
            <w:tcBorders>
              <w:top w:val="single" w:sz="4" w:space="0" w:color="auto"/>
              <w:left w:val="nil"/>
              <w:bottom w:val="single" w:sz="4" w:space="0" w:color="auto"/>
              <w:right w:val="single" w:sz="4" w:space="0" w:color="auto"/>
            </w:tcBorders>
          </w:tcPr>
          <w:p w14:paraId="03861816" w14:textId="77777777" w:rsidR="00AC2878" w:rsidRPr="00FE4677" w:rsidRDefault="00AC2878" w:rsidP="006C4DE9">
            <w:pPr>
              <w:pStyle w:val="NoSpacing"/>
              <w:jc w:val="left"/>
            </w:pPr>
          </w:p>
          <w:p w14:paraId="4A56AD5A" w14:textId="77777777" w:rsidR="00AC2878" w:rsidRPr="00FE4677" w:rsidRDefault="00AC2878" w:rsidP="006C4DE9">
            <w:pPr>
              <w:pStyle w:val="NoSpacing"/>
              <w:jc w:val="left"/>
            </w:pPr>
          </w:p>
          <w:p w14:paraId="7A4539B9" w14:textId="77777777" w:rsidR="00AC2878" w:rsidRDefault="00AC2878" w:rsidP="006C4DE9">
            <w:pPr>
              <w:pStyle w:val="NoSpacing"/>
              <w:jc w:val="left"/>
            </w:pPr>
          </w:p>
          <w:p w14:paraId="4CC45ADA" w14:textId="360D5966" w:rsidR="00AC2878" w:rsidRDefault="00AC2878" w:rsidP="006C4DE9">
            <w:pPr>
              <w:rPr>
                <w:color w:val="000000"/>
              </w:rPr>
            </w:pPr>
          </w:p>
          <w:p w14:paraId="23DE45B9" w14:textId="392B7D70" w:rsidR="00AC2878" w:rsidRDefault="00AC2878" w:rsidP="006C4DE9">
            <w:pPr>
              <w:rPr>
                <w:color w:val="000000"/>
              </w:rPr>
            </w:pPr>
            <w:r>
              <w:rPr>
                <w:color w:val="000000"/>
              </w:rPr>
              <w:t>20 816,66</w:t>
            </w:r>
          </w:p>
          <w:p w14:paraId="21258C99" w14:textId="77777777" w:rsidR="00AC2878" w:rsidRPr="00FE4677" w:rsidRDefault="00AC2878" w:rsidP="006C4DE9">
            <w:pPr>
              <w:pStyle w:val="NoSpacing"/>
              <w:jc w:val="left"/>
            </w:pPr>
          </w:p>
          <w:p w14:paraId="388F7A83" w14:textId="77777777" w:rsidR="00AC2878" w:rsidRPr="00FE4677" w:rsidRDefault="00AC2878" w:rsidP="006C4DE9">
            <w:pPr>
              <w:pStyle w:val="NoSpacing"/>
              <w:jc w:val="left"/>
            </w:pPr>
          </w:p>
          <w:p w14:paraId="735BBE84" w14:textId="77777777" w:rsidR="00AC2878" w:rsidRPr="00FE4677" w:rsidRDefault="00AC2878" w:rsidP="006C4DE9">
            <w:pPr>
              <w:pStyle w:val="NoSpacing"/>
              <w:jc w:val="left"/>
            </w:pPr>
          </w:p>
          <w:p w14:paraId="21A8C05F" w14:textId="77777777" w:rsidR="00AC2878" w:rsidRPr="00FE4677" w:rsidRDefault="00AC2878" w:rsidP="006C4DE9">
            <w:pPr>
              <w:pStyle w:val="NoSpacing"/>
              <w:jc w:val="left"/>
            </w:pPr>
          </w:p>
        </w:tc>
        <w:tc>
          <w:tcPr>
            <w:tcW w:w="1533" w:type="dxa"/>
            <w:tcBorders>
              <w:top w:val="single" w:sz="4" w:space="0" w:color="auto"/>
              <w:left w:val="nil"/>
              <w:bottom w:val="single" w:sz="4" w:space="0" w:color="auto"/>
              <w:right w:val="single" w:sz="4" w:space="0" w:color="auto"/>
            </w:tcBorders>
            <w:vAlign w:val="center"/>
          </w:tcPr>
          <w:p w14:paraId="61E8BE12" w14:textId="77777777" w:rsidR="00AC2878" w:rsidRPr="00A058EE" w:rsidRDefault="00AC2878" w:rsidP="006C4DE9">
            <w:pPr>
              <w:rPr>
                <w:color w:val="000000"/>
              </w:rPr>
            </w:pPr>
            <w:r>
              <w:rPr>
                <w:color w:val="000000"/>
              </w:rPr>
              <w:t>0,49</w:t>
            </w:r>
          </w:p>
        </w:tc>
        <w:tc>
          <w:tcPr>
            <w:tcW w:w="1843" w:type="dxa"/>
            <w:gridSpan w:val="2"/>
            <w:tcBorders>
              <w:top w:val="single" w:sz="4" w:space="0" w:color="auto"/>
              <w:left w:val="nil"/>
              <w:bottom w:val="single" w:sz="4" w:space="0" w:color="auto"/>
              <w:right w:val="single" w:sz="4" w:space="0" w:color="auto"/>
            </w:tcBorders>
            <w:vAlign w:val="center"/>
          </w:tcPr>
          <w:p w14:paraId="10B17452" w14:textId="77777777" w:rsidR="00AC2878" w:rsidRDefault="00AC2878" w:rsidP="006C4DE9">
            <w:pPr>
              <w:rPr>
                <w:color w:val="000000"/>
                <w:lang w:val="en-US"/>
              </w:rPr>
            </w:pPr>
          </w:p>
          <w:p w14:paraId="5534E268" w14:textId="77777777" w:rsidR="00AC2878" w:rsidRDefault="00AC2878" w:rsidP="006C4DE9">
            <w:pPr>
              <w:rPr>
                <w:color w:val="000000"/>
                <w:lang w:val="en-US"/>
              </w:rPr>
            </w:pPr>
          </w:p>
          <w:p w14:paraId="38D0B645" w14:textId="5478144B" w:rsidR="00AC2878" w:rsidRPr="00466987" w:rsidRDefault="00AC2878" w:rsidP="006C4DE9">
            <w:pPr>
              <w:rPr>
                <w:color w:val="000000"/>
              </w:rPr>
            </w:pPr>
            <w:r w:rsidRPr="00466987">
              <w:rPr>
                <w:color w:val="000000"/>
              </w:rPr>
              <w:t>4 206 666,67</w:t>
            </w:r>
          </w:p>
          <w:p w14:paraId="39ED46F7" w14:textId="77777777" w:rsidR="00AC2878" w:rsidRDefault="00AC2878" w:rsidP="006C4DE9">
            <w:pPr>
              <w:rPr>
                <w:color w:val="000000"/>
              </w:rPr>
            </w:pPr>
          </w:p>
        </w:tc>
      </w:tr>
      <w:tr w:rsidR="00AC2878" w14:paraId="0C0CAC88" w14:textId="77777777" w:rsidTr="00AC2878">
        <w:tc>
          <w:tcPr>
            <w:tcW w:w="496" w:type="dxa"/>
            <w:tcBorders>
              <w:top w:val="nil"/>
              <w:left w:val="single" w:sz="4" w:space="0" w:color="auto"/>
              <w:bottom w:val="single" w:sz="4" w:space="0" w:color="auto"/>
              <w:right w:val="single" w:sz="4" w:space="0" w:color="auto"/>
            </w:tcBorders>
            <w:shd w:val="clear" w:color="000000" w:fill="FFFFFF"/>
            <w:vAlign w:val="center"/>
          </w:tcPr>
          <w:p w14:paraId="4258F09F" w14:textId="77777777" w:rsidR="00AC2878" w:rsidRDefault="00AC2878" w:rsidP="00191C16">
            <w:pPr>
              <w:jc w:val="center"/>
              <w:rPr>
                <w:color w:val="000000"/>
              </w:rPr>
            </w:pPr>
          </w:p>
        </w:tc>
        <w:tc>
          <w:tcPr>
            <w:tcW w:w="13107" w:type="dxa"/>
            <w:gridSpan w:val="9"/>
            <w:tcBorders>
              <w:top w:val="single" w:sz="4" w:space="0" w:color="auto"/>
              <w:left w:val="single" w:sz="4" w:space="0" w:color="auto"/>
              <w:bottom w:val="single" w:sz="4" w:space="0" w:color="auto"/>
              <w:right w:val="single" w:sz="4" w:space="0" w:color="auto"/>
            </w:tcBorders>
            <w:vAlign w:val="center"/>
          </w:tcPr>
          <w:p w14:paraId="6913D0A3" w14:textId="77777777" w:rsidR="00AC2878" w:rsidRDefault="00AC2878" w:rsidP="00191C16">
            <w:pPr>
              <w:jc w:val="right"/>
            </w:pPr>
            <w:r>
              <w:t>Итого</w:t>
            </w:r>
          </w:p>
        </w:tc>
        <w:tc>
          <w:tcPr>
            <w:tcW w:w="1843" w:type="dxa"/>
            <w:gridSpan w:val="2"/>
            <w:tcBorders>
              <w:top w:val="single" w:sz="4" w:space="0" w:color="auto"/>
              <w:left w:val="nil"/>
              <w:bottom w:val="single" w:sz="4" w:space="0" w:color="auto"/>
              <w:right w:val="single" w:sz="4" w:space="0" w:color="auto"/>
            </w:tcBorders>
          </w:tcPr>
          <w:p w14:paraId="3BE5465A" w14:textId="77777777" w:rsidR="00AC2878" w:rsidRDefault="00AC2878" w:rsidP="00191C16">
            <w:pPr>
              <w:rPr>
                <w:b/>
                <w:bCs/>
                <w:color w:val="000000"/>
                <w:lang w:val="en-US"/>
              </w:rPr>
            </w:pPr>
          </w:p>
          <w:p w14:paraId="3837E4FE" w14:textId="68DE86C6" w:rsidR="00AC2878" w:rsidRDefault="00AC2878" w:rsidP="00191C16">
            <w:pPr>
              <w:rPr>
                <w:b/>
                <w:bCs/>
                <w:color w:val="000000"/>
              </w:rPr>
            </w:pPr>
            <w:r>
              <w:rPr>
                <w:b/>
                <w:bCs/>
                <w:color w:val="000000"/>
              </w:rPr>
              <w:t xml:space="preserve">4 206 666,67  </w:t>
            </w:r>
          </w:p>
          <w:p w14:paraId="5358ADB4" w14:textId="77777777" w:rsidR="00AC2878" w:rsidRPr="00530330" w:rsidRDefault="00AC2878" w:rsidP="00191C16">
            <w:pPr>
              <w:rPr>
                <w:b/>
                <w:bCs/>
                <w:color w:val="000000"/>
              </w:rPr>
            </w:pPr>
          </w:p>
        </w:tc>
      </w:tr>
    </w:tbl>
    <w:p w14:paraId="01D2A283" w14:textId="77777777" w:rsidR="0002582B" w:rsidRPr="00AC2878" w:rsidRDefault="0002582B" w:rsidP="00096397">
      <w:pPr>
        <w:spacing w:after="0" w:line="240" w:lineRule="auto"/>
        <w:jc w:val="center"/>
        <w:rPr>
          <w:rFonts w:ascii="Times New Roman" w:hAnsi="Times New Roman"/>
          <w:b/>
          <w:sz w:val="24"/>
          <w:szCs w:val="24"/>
          <w:lang w:val="en-US" w:eastAsia="ru-RU"/>
        </w:rPr>
      </w:pPr>
    </w:p>
    <w:p w14:paraId="08B120D5" w14:textId="1160A5EF" w:rsidR="0002582B" w:rsidRDefault="0002582B" w:rsidP="00096397">
      <w:pPr>
        <w:spacing w:after="0" w:line="240" w:lineRule="auto"/>
        <w:jc w:val="center"/>
        <w:rPr>
          <w:rFonts w:ascii="Times New Roman" w:hAnsi="Times New Roman"/>
          <w:b/>
          <w:sz w:val="24"/>
          <w:szCs w:val="24"/>
          <w:lang w:eastAsia="ru-RU"/>
        </w:rPr>
      </w:pPr>
    </w:p>
    <w:p w14:paraId="43CA6F4E" w14:textId="481CE6FE" w:rsidR="00920E3D" w:rsidRDefault="00920E3D" w:rsidP="00096397">
      <w:pPr>
        <w:spacing w:after="0" w:line="240" w:lineRule="auto"/>
        <w:jc w:val="center"/>
        <w:rPr>
          <w:rFonts w:ascii="Times New Roman" w:hAnsi="Times New Roman"/>
          <w:b/>
          <w:sz w:val="24"/>
          <w:szCs w:val="24"/>
          <w:lang w:eastAsia="ru-RU"/>
        </w:rPr>
      </w:pPr>
    </w:p>
    <w:p w14:paraId="17D66815" w14:textId="17639DE3" w:rsidR="00920E3D" w:rsidRDefault="00920E3D" w:rsidP="00096397">
      <w:pPr>
        <w:spacing w:after="0" w:line="240" w:lineRule="auto"/>
        <w:jc w:val="center"/>
        <w:rPr>
          <w:rFonts w:ascii="Times New Roman" w:hAnsi="Times New Roman"/>
          <w:b/>
          <w:sz w:val="24"/>
          <w:szCs w:val="24"/>
          <w:lang w:eastAsia="ru-RU"/>
        </w:rPr>
      </w:pPr>
    </w:p>
    <w:p w14:paraId="63ACC00A" w14:textId="755030C6" w:rsidR="00920E3D" w:rsidRDefault="00920E3D" w:rsidP="00096397">
      <w:pPr>
        <w:spacing w:after="0" w:line="240" w:lineRule="auto"/>
        <w:jc w:val="center"/>
        <w:rPr>
          <w:rFonts w:ascii="Times New Roman" w:hAnsi="Times New Roman"/>
          <w:b/>
          <w:sz w:val="24"/>
          <w:szCs w:val="24"/>
          <w:lang w:eastAsia="ru-RU"/>
        </w:rPr>
      </w:pPr>
    </w:p>
    <w:p w14:paraId="206C0069" w14:textId="6A5885F2" w:rsidR="00920E3D" w:rsidRDefault="00920E3D" w:rsidP="00096397">
      <w:pPr>
        <w:spacing w:after="0" w:line="240" w:lineRule="auto"/>
        <w:jc w:val="center"/>
        <w:rPr>
          <w:rFonts w:ascii="Times New Roman" w:hAnsi="Times New Roman"/>
          <w:b/>
          <w:sz w:val="24"/>
          <w:szCs w:val="24"/>
          <w:lang w:eastAsia="ru-RU"/>
        </w:rPr>
      </w:pPr>
    </w:p>
    <w:p w14:paraId="611791E5" w14:textId="5D15F78F" w:rsidR="00920E3D" w:rsidRPr="005F5FBF" w:rsidRDefault="00920E3D" w:rsidP="00920E3D">
      <w:pPr>
        <w:pageBreakBefore/>
        <w:jc w:val="center"/>
        <w:rPr>
          <w:rFonts w:ascii="Times New Roman" w:hAnsi="Times New Roman"/>
          <w:b/>
          <w:sz w:val="24"/>
          <w:szCs w:val="24"/>
          <w:lang w:eastAsia="ru-RU"/>
        </w:rPr>
      </w:pPr>
      <w:r>
        <w:rPr>
          <w:rFonts w:ascii="Times New Roman" w:hAnsi="Times New Roman"/>
          <w:b/>
          <w:bCs/>
          <w:sz w:val="24"/>
          <w:szCs w:val="24"/>
        </w:rPr>
        <w:t xml:space="preserve">                                                                                                 </w:t>
      </w:r>
    </w:p>
    <w:p w14:paraId="0E45496D" w14:textId="77777777" w:rsidR="0002582B" w:rsidRPr="005F5FBF" w:rsidRDefault="0002582B" w:rsidP="00096397">
      <w:pPr>
        <w:spacing w:after="0" w:line="240" w:lineRule="auto"/>
        <w:jc w:val="center"/>
        <w:rPr>
          <w:rFonts w:ascii="Times New Roman" w:hAnsi="Times New Roman"/>
          <w:b/>
          <w:sz w:val="24"/>
          <w:szCs w:val="24"/>
          <w:lang w:eastAsia="ru-RU"/>
        </w:rPr>
      </w:pPr>
    </w:p>
    <w:sectPr w:rsidR="0002582B" w:rsidRPr="005F5FBF" w:rsidSect="00B26C5C">
      <w:pgSz w:w="15840" w:h="12240" w:orient="landscape"/>
      <w:pgMar w:top="1134" w:right="851" w:bottom="567" w:left="56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kors0803" w:date="2025-07-02T15:19:00Z" w:initials="k">
    <w:p w14:paraId="68048201" w14:textId="588CBC1C" w:rsidR="00FD540A" w:rsidRPr="00FD540A" w:rsidRDefault="00FD540A">
      <w:pPr>
        <w:pStyle w:val="CommentText"/>
        <w:rPr>
          <w:lang w:val="ru-RU"/>
        </w:rPr>
      </w:pPr>
      <w:r>
        <w:rPr>
          <w:rStyle w:val="CommentReference"/>
        </w:rPr>
        <w:annotationRef/>
      </w:r>
      <w:r>
        <w:rPr>
          <w:lang w:val="ru-RU"/>
        </w:rPr>
        <w:t>Прошу уточнить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0482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048201" w16cid:durableId="680482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3151C" w14:textId="77777777" w:rsidR="00DE0AD6" w:rsidRDefault="00DE0AD6" w:rsidP="00721D4B">
      <w:pPr>
        <w:spacing w:after="0" w:line="240" w:lineRule="auto"/>
      </w:pPr>
      <w:r>
        <w:separator/>
      </w:r>
    </w:p>
  </w:endnote>
  <w:endnote w:type="continuationSeparator" w:id="0">
    <w:p w14:paraId="5DD3ECE8" w14:textId="77777777" w:rsidR="00DE0AD6" w:rsidRDefault="00DE0AD6" w:rsidP="00721D4B">
      <w:pPr>
        <w:spacing w:after="0" w:line="240" w:lineRule="auto"/>
      </w:pPr>
      <w:r>
        <w:continuationSeparator/>
      </w:r>
    </w:p>
  </w:endnote>
  <w:endnote w:type="continuationNotice" w:id="1">
    <w:p w14:paraId="45A53891" w14:textId="77777777" w:rsidR="00DE0AD6" w:rsidRDefault="00DE0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C">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horndale AMT">
    <w:altName w:val="MS Gothic"/>
    <w:charset w:val="80"/>
    <w:family w:val="roman"/>
    <w:pitch w:val="variable"/>
  </w:font>
  <w:font w:name="Albany AMT">
    <w:altName w:val="Arial"/>
    <w:charset w:val="00"/>
    <w:family w:val="auto"/>
    <w:pitch w:val="variable"/>
  </w:font>
  <w:font w:name="Andale Sans UI">
    <w:altName w:val="Arial Unicode MS"/>
    <w:panose1 w:val="00000000000000000000"/>
    <w:charset w:val="00"/>
    <w:family w:val="auto"/>
    <w:notTrueType/>
    <w:pitch w:val="variable"/>
    <w:sig w:usb0="00000003" w:usb1="00000000" w:usb2="00000000" w:usb3="00000000" w:csb0="00000001" w:csb1="00000000"/>
  </w:font>
  <w:font w:name="MS Sans Serif">
    <w:altName w:val="Source Sans Pro"/>
    <w:panose1 w:val="00000000000000000000"/>
    <w:charset w:val="CC"/>
    <w:family w:val="roman"/>
    <w:notTrueType/>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Noto Serif CJK SC">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32CF5" w14:textId="77777777" w:rsidR="00DE0AD6" w:rsidRDefault="00DE0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32D4B" w14:textId="77777777" w:rsidR="00DE0AD6" w:rsidRDefault="00DE0AD6" w:rsidP="00721D4B">
      <w:pPr>
        <w:spacing w:after="0" w:line="240" w:lineRule="auto"/>
      </w:pPr>
      <w:r>
        <w:separator/>
      </w:r>
    </w:p>
  </w:footnote>
  <w:footnote w:type="continuationSeparator" w:id="0">
    <w:p w14:paraId="35DDEEE3" w14:textId="77777777" w:rsidR="00DE0AD6" w:rsidRDefault="00DE0AD6" w:rsidP="00721D4B">
      <w:pPr>
        <w:spacing w:after="0" w:line="240" w:lineRule="auto"/>
      </w:pPr>
      <w:r>
        <w:continuationSeparator/>
      </w:r>
    </w:p>
  </w:footnote>
  <w:footnote w:type="continuationNotice" w:id="1">
    <w:p w14:paraId="22B62C4A" w14:textId="77777777" w:rsidR="00DE0AD6" w:rsidRDefault="00DE0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6D94" w14:textId="77777777" w:rsidR="00DE0AD6" w:rsidRDefault="00DE0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62291A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0B4E1364"/>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0"/>
        </w:tabs>
        <w:ind w:left="576" w:hanging="576"/>
      </w:pPr>
    </w:lvl>
    <w:lvl w:ilvl="2">
      <w:start w:val="1"/>
      <w:numFmt w:val="decimal"/>
      <w:pStyle w:val="-"/>
      <w:lvlText w:val="%3."/>
      <w:lvlJc w:val="left"/>
      <w:pPr>
        <w:tabs>
          <w:tab w:val="num" w:pos="360"/>
        </w:tabs>
        <w:ind w:left="360" w:hanging="360"/>
      </w:pPr>
      <w:rPr>
        <w:rFont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singleLevel"/>
    <w:tmpl w:val="00000002"/>
    <w:name w:val="WW8Num2"/>
    <w:lvl w:ilvl="0">
      <w:start w:val="1"/>
      <w:numFmt w:val="decimal"/>
      <w:pStyle w:val="51"/>
      <w:lvlText w:val="%1."/>
      <w:lvlJc w:val="left"/>
      <w:pPr>
        <w:tabs>
          <w:tab w:val="num" w:pos="1492"/>
        </w:tabs>
        <w:ind w:left="1492" w:hanging="360"/>
      </w:pPr>
      <w:rPr>
        <w:rFonts w:cs="Times New Roman"/>
      </w:rPr>
    </w:lvl>
  </w:abstractNum>
  <w:abstractNum w:abstractNumId="4" w15:restartNumberingAfterBreak="0">
    <w:nsid w:val="00000003"/>
    <w:multiLevelType w:val="singleLevel"/>
    <w:tmpl w:val="00000003"/>
    <w:name w:val="WW8Num3"/>
    <w:lvl w:ilvl="0">
      <w:start w:val="1"/>
      <w:numFmt w:val="decimal"/>
      <w:pStyle w:val="a"/>
      <w:lvlText w:val="%1."/>
      <w:lvlJc w:val="left"/>
      <w:pPr>
        <w:tabs>
          <w:tab w:val="num" w:pos="643"/>
        </w:tabs>
        <w:ind w:left="643" w:hanging="360"/>
      </w:pPr>
      <w:rPr>
        <w:rFonts w:ascii="Symbol" w:hAnsi="Symbol"/>
      </w:rPr>
    </w:lvl>
  </w:abstractNum>
  <w:abstractNum w:abstractNumId="5" w15:restartNumberingAfterBreak="0">
    <w:nsid w:val="00000004"/>
    <w:multiLevelType w:val="multilevel"/>
    <w:tmpl w:val="00000004"/>
    <w:name w:val="WW8Num4"/>
    <w:lvl w:ilvl="0">
      <w:start w:val="1"/>
      <w:numFmt w:val="bullet"/>
      <w:pStyle w:val="1"/>
      <w:lvlText w:val=""/>
      <w:lvlJc w:val="left"/>
      <w:pPr>
        <w:tabs>
          <w:tab w:val="num" w:pos="1492"/>
        </w:tabs>
        <w:ind w:left="1492"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5"/>
    <w:multiLevelType w:val="singleLevel"/>
    <w:tmpl w:val="00000005"/>
    <w:name w:val="WW8Num5"/>
    <w:lvl w:ilvl="0">
      <w:start w:val="1"/>
      <w:numFmt w:val="bullet"/>
      <w:pStyle w:val="32"/>
      <w:lvlText w:val=""/>
      <w:lvlJc w:val="left"/>
      <w:pPr>
        <w:tabs>
          <w:tab w:val="num" w:pos="1209"/>
        </w:tabs>
        <w:ind w:left="1209" w:hanging="360"/>
      </w:pPr>
      <w:rPr>
        <w:rFonts w:ascii="Symbol" w:hAnsi="Symbol"/>
      </w:rPr>
    </w:lvl>
  </w:abstractNum>
  <w:abstractNum w:abstractNumId="7" w15:restartNumberingAfterBreak="0">
    <w:nsid w:val="00000006"/>
    <w:multiLevelType w:val="multilevel"/>
    <w:tmpl w:val="00000006"/>
    <w:name w:val="WW8Num6"/>
    <w:lvl w:ilvl="0">
      <w:start w:val="1"/>
      <w:numFmt w:val="bullet"/>
      <w:pStyle w:val="a0"/>
      <w:lvlText w:val=""/>
      <w:lvlJc w:val="left"/>
      <w:pPr>
        <w:tabs>
          <w:tab w:val="num" w:pos="926"/>
        </w:tabs>
        <w:ind w:left="926"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7"/>
    <w:multiLevelType w:val="singleLevel"/>
    <w:tmpl w:val="00000007"/>
    <w:name w:val="WW8Num7"/>
    <w:lvl w:ilvl="0">
      <w:start w:val="1"/>
      <w:numFmt w:val="bullet"/>
      <w:pStyle w:val="41"/>
      <w:lvlText w:val=""/>
      <w:lvlJc w:val="left"/>
      <w:pPr>
        <w:tabs>
          <w:tab w:val="num" w:pos="643"/>
        </w:tabs>
        <w:ind w:left="643" w:hanging="360"/>
      </w:pPr>
      <w:rPr>
        <w:rFonts w:ascii="Symbol" w:hAnsi="Symbol" w:cs="Times New Roman"/>
      </w:rPr>
    </w:lvl>
  </w:abstractNum>
  <w:abstractNum w:abstractNumId="9" w15:restartNumberingAfterBreak="0">
    <w:nsid w:val="00000008"/>
    <w:multiLevelType w:val="multilevel"/>
    <w:tmpl w:val="00000008"/>
    <w:name w:val="WW8Num8"/>
    <w:lvl w:ilvl="0">
      <w:start w:val="1"/>
      <w:numFmt w:val="decimal"/>
      <w:pStyle w:val="-0"/>
      <w:lvlText w:val="%1."/>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9"/>
    <w:multiLevelType w:val="singleLevel"/>
    <w:tmpl w:val="00000009"/>
    <w:name w:val="WW8Num9"/>
    <w:lvl w:ilvl="0">
      <w:start w:val="1"/>
      <w:numFmt w:val="bullet"/>
      <w:pStyle w:val="21"/>
      <w:lvlText w:val=""/>
      <w:lvlJc w:val="left"/>
      <w:pPr>
        <w:tabs>
          <w:tab w:val="num" w:pos="360"/>
        </w:tabs>
        <w:ind w:left="360" w:hanging="360"/>
      </w:pPr>
      <w:rPr>
        <w:rFonts w:ascii="Symbol" w:hAnsi="Symbol"/>
        <w:sz w:val="20"/>
      </w:rPr>
    </w:lvl>
  </w:abstractNum>
  <w:abstractNum w:abstractNumId="11"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C"/>
    <w:multiLevelType w:val="multilevel"/>
    <w:tmpl w:val="0000000C"/>
    <w:name w:val="WW8Num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12C1530"/>
    <w:multiLevelType w:val="multilevel"/>
    <w:tmpl w:val="074C3624"/>
    <w:lvl w:ilvl="0">
      <w:start w:val="2"/>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7DB0587"/>
    <w:multiLevelType w:val="hybridMultilevel"/>
    <w:tmpl w:val="89087654"/>
    <w:lvl w:ilvl="0" w:tplc="7F44FC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D77A9A"/>
    <w:multiLevelType w:val="multilevel"/>
    <w:tmpl w:val="80DC0BBA"/>
    <w:lvl w:ilvl="0">
      <w:start w:val="1"/>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918" w:hanging="780"/>
      </w:pPr>
      <w:rPr>
        <w:rFonts w:hint="default"/>
      </w:rPr>
    </w:lvl>
    <w:lvl w:ilvl="3">
      <w:start w:val="1"/>
      <w:numFmt w:val="decimal"/>
      <w:lvlText w:val="%1.%2.%3.%4"/>
      <w:lvlJc w:val="left"/>
      <w:pPr>
        <w:ind w:left="987" w:hanging="78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1992" w:hanging="1440"/>
      </w:pPr>
      <w:rPr>
        <w:rFonts w:hint="default"/>
      </w:rPr>
    </w:lvl>
  </w:abstractNum>
  <w:abstractNum w:abstractNumId="20" w15:restartNumberingAfterBreak="0">
    <w:nsid w:val="123952DC"/>
    <w:multiLevelType w:val="hybridMultilevel"/>
    <w:tmpl w:val="EEFA9A5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7D27F83"/>
    <w:multiLevelType w:val="multilevel"/>
    <w:tmpl w:val="2ED63946"/>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84A1476"/>
    <w:multiLevelType w:val="hybridMultilevel"/>
    <w:tmpl w:val="A9B63B1C"/>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19A32E4F"/>
    <w:multiLevelType w:val="hybridMultilevel"/>
    <w:tmpl w:val="206E71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lvlText w:val="%1.%2"/>
      <w:lvlJc w:val="left"/>
      <w:pPr>
        <w:tabs>
          <w:tab w:val="num" w:pos="1031"/>
        </w:tabs>
        <w:ind w:left="103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5" w15:restartNumberingAfterBreak="0">
    <w:nsid w:val="224C6361"/>
    <w:multiLevelType w:val="multilevel"/>
    <w:tmpl w:val="295AA938"/>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95D7E52"/>
    <w:multiLevelType w:val="hybridMultilevel"/>
    <w:tmpl w:val="1EDE8064"/>
    <w:lvl w:ilvl="0" w:tplc="71EAB8B8">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7" w15:restartNumberingAfterBreak="0">
    <w:nsid w:val="2ABB07A1"/>
    <w:multiLevelType w:val="multilevel"/>
    <w:tmpl w:val="2E200656"/>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BB041E0"/>
    <w:multiLevelType w:val="multilevel"/>
    <w:tmpl w:val="2668DEE2"/>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007FEF"/>
    <w:multiLevelType w:val="hybridMultilevel"/>
    <w:tmpl w:val="A1222E08"/>
    <w:lvl w:ilvl="0" w:tplc="471EDE18">
      <w:start w:val="1"/>
      <w:numFmt w:val="decimal"/>
      <w:lvlText w:val="%1."/>
      <w:lvlJc w:val="left"/>
      <w:pPr>
        <w:tabs>
          <w:tab w:val="num" w:pos="720"/>
        </w:tabs>
        <w:ind w:left="720" w:hanging="360"/>
      </w:pPr>
      <w:rPr>
        <w:rFonts w:hint="default"/>
      </w:rPr>
    </w:lvl>
    <w:lvl w:ilvl="1" w:tplc="E6D4D88E">
      <w:numFmt w:val="none"/>
      <w:lvlText w:val=""/>
      <w:lvlJc w:val="left"/>
      <w:pPr>
        <w:tabs>
          <w:tab w:val="num" w:pos="360"/>
        </w:tabs>
      </w:pPr>
    </w:lvl>
    <w:lvl w:ilvl="2" w:tplc="5F48C1F4">
      <w:numFmt w:val="none"/>
      <w:lvlText w:val=""/>
      <w:lvlJc w:val="left"/>
      <w:pPr>
        <w:tabs>
          <w:tab w:val="num" w:pos="360"/>
        </w:tabs>
      </w:pPr>
    </w:lvl>
    <w:lvl w:ilvl="3" w:tplc="62527256">
      <w:numFmt w:val="none"/>
      <w:lvlText w:val=""/>
      <w:lvlJc w:val="left"/>
      <w:pPr>
        <w:tabs>
          <w:tab w:val="num" w:pos="360"/>
        </w:tabs>
      </w:pPr>
    </w:lvl>
    <w:lvl w:ilvl="4" w:tplc="DD40A410">
      <w:numFmt w:val="none"/>
      <w:lvlText w:val=""/>
      <w:lvlJc w:val="left"/>
      <w:pPr>
        <w:tabs>
          <w:tab w:val="num" w:pos="360"/>
        </w:tabs>
      </w:pPr>
    </w:lvl>
    <w:lvl w:ilvl="5" w:tplc="A6800840">
      <w:numFmt w:val="none"/>
      <w:lvlText w:val=""/>
      <w:lvlJc w:val="left"/>
      <w:pPr>
        <w:tabs>
          <w:tab w:val="num" w:pos="360"/>
        </w:tabs>
      </w:pPr>
    </w:lvl>
    <w:lvl w:ilvl="6" w:tplc="CC9C094E">
      <w:numFmt w:val="none"/>
      <w:lvlText w:val=""/>
      <w:lvlJc w:val="left"/>
      <w:pPr>
        <w:tabs>
          <w:tab w:val="num" w:pos="360"/>
        </w:tabs>
      </w:pPr>
    </w:lvl>
    <w:lvl w:ilvl="7" w:tplc="5BA0A164">
      <w:numFmt w:val="none"/>
      <w:lvlText w:val=""/>
      <w:lvlJc w:val="left"/>
      <w:pPr>
        <w:tabs>
          <w:tab w:val="num" w:pos="360"/>
        </w:tabs>
      </w:pPr>
    </w:lvl>
    <w:lvl w:ilvl="8" w:tplc="1FDA509C">
      <w:numFmt w:val="none"/>
      <w:lvlText w:val=""/>
      <w:lvlJc w:val="left"/>
      <w:pPr>
        <w:tabs>
          <w:tab w:val="num" w:pos="360"/>
        </w:tabs>
      </w:pPr>
    </w:lvl>
  </w:abstractNum>
  <w:abstractNum w:abstractNumId="30" w15:restartNumberingAfterBreak="0">
    <w:nsid w:val="49E76585"/>
    <w:multiLevelType w:val="multilevel"/>
    <w:tmpl w:val="D7B2623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F4C68BE"/>
    <w:multiLevelType w:val="multilevel"/>
    <w:tmpl w:val="1A5A562E"/>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674"/>
        </w:tabs>
        <w:ind w:left="674"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1A14793"/>
    <w:multiLevelType w:val="multilevel"/>
    <w:tmpl w:val="291EC5C6"/>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CA53D8"/>
    <w:multiLevelType w:val="hybridMultilevel"/>
    <w:tmpl w:val="C5CA5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310362"/>
    <w:multiLevelType w:val="hybridMultilevel"/>
    <w:tmpl w:val="11D6B6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2435525"/>
    <w:multiLevelType w:val="hybridMultilevel"/>
    <w:tmpl w:val="72DA7C9E"/>
    <w:lvl w:ilvl="0" w:tplc="7F44FC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F15651"/>
    <w:multiLevelType w:val="multilevel"/>
    <w:tmpl w:val="636EED6C"/>
    <w:lvl w:ilvl="0">
      <w:start w:val="1"/>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432" w:hanging="432"/>
      </w:pPr>
      <w:rPr>
        <w:b w:val="0"/>
      </w:rPr>
    </w:lvl>
    <w:lvl w:ilvl="2">
      <w:start w:val="1"/>
      <w:numFmt w:val="decimal"/>
      <w:lvlText w:val="%1.%2.%3."/>
      <w:lvlJc w:val="left"/>
      <w:pPr>
        <w:tabs>
          <w:tab w:val="num" w:pos="0"/>
        </w:tabs>
        <w:ind w:left="1213" w:hanging="504"/>
      </w:pPr>
    </w:lvl>
    <w:lvl w:ilvl="3">
      <w:start w:val="1"/>
      <w:numFmt w:val="decimal"/>
      <w:lvlText w:val="%1.%2.%3.%4."/>
      <w:lvlJc w:val="left"/>
      <w:pPr>
        <w:tabs>
          <w:tab w:val="num" w:pos="0"/>
        </w:tabs>
        <w:ind w:left="648" w:hanging="648"/>
      </w:pPr>
    </w:lvl>
    <w:lvl w:ilvl="4">
      <w:start w:val="1"/>
      <w:numFmt w:val="decimal"/>
      <w:lvlText w:val="%1.%2.%3.%4.%5."/>
      <w:lvlJc w:val="left"/>
      <w:pPr>
        <w:tabs>
          <w:tab w:val="num" w:pos="0"/>
        </w:tabs>
        <w:ind w:left="79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76C415E7"/>
    <w:multiLevelType w:val="multilevel"/>
    <w:tmpl w:val="FFB8D578"/>
    <w:lvl w:ilvl="0">
      <w:start w:val="2"/>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432" w:hanging="432"/>
      </w:pPr>
      <w:rPr>
        <w:b w:val="0"/>
      </w:rPr>
    </w:lvl>
    <w:lvl w:ilvl="2">
      <w:start w:val="1"/>
      <w:numFmt w:val="decimal"/>
      <w:lvlText w:val="%1.%2.%3."/>
      <w:lvlJc w:val="left"/>
      <w:pPr>
        <w:tabs>
          <w:tab w:val="num" w:pos="0"/>
        </w:tabs>
        <w:ind w:left="1213" w:hanging="504"/>
      </w:pPr>
    </w:lvl>
    <w:lvl w:ilvl="3">
      <w:start w:val="1"/>
      <w:numFmt w:val="decimal"/>
      <w:lvlText w:val="%1.%2.%3.%4."/>
      <w:lvlJc w:val="left"/>
      <w:pPr>
        <w:tabs>
          <w:tab w:val="num" w:pos="0"/>
        </w:tabs>
        <w:ind w:left="648" w:hanging="648"/>
      </w:pPr>
    </w:lvl>
    <w:lvl w:ilvl="4">
      <w:start w:val="1"/>
      <w:numFmt w:val="decimal"/>
      <w:lvlText w:val="%1.%2.%3.%4.%5."/>
      <w:lvlJc w:val="left"/>
      <w:pPr>
        <w:tabs>
          <w:tab w:val="num" w:pos="0"/>
        </w:tabs>
        <w:ind w:left="79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781F06F9"/>
    <w:multiLevelType w:val="multilevel"/>
    <w:tmpl w:val="465C8D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4"/>
  </w:num>
  <w:num w:numId="14">
    <w:abstractNumId w:val="35"/>
  </w:num>
  <w:num w:numId="15">
    <w:abstractNumId w:val="18"/>
  </w:num>
  <w:num w:numId="1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9"/>
  </w:num>
  <w:num w:numId="19">
    <w:abstractNumId w:val="1"/>
    <w:lvlOverride w:ilvl="0">
      <w:startOverride w:val="1"/>
    </w:lvlOverride>
  </w:num>
  <w:num w:numId="20">
    <w:abstractNumId w:val="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2"/>
  </w:num>
  <w:num w:numId="23">
    <w:abstractNumId w:val="28"/>
  </w:num>
  <w:num w:numId="24">
    <w:abstractNumId w:val="32"/>
  </w:num>
  <w:num w:numId="25">
    <w:abstractNumId w:val="37"/>
  </w:num>
  <w:num w:numId="26">
    <w:abstractNumId w:val="36"/>
  </w:num>
  <w:num w:numId="27">
    <w:abstractNumId w:val="38"/>
  </w:num>
  <w:num w:numId="28">
    <w:abstractNumId w:val="21"/>
  </w:num>
  <w:num w:numId="29">
    <w:abstractNumId w:val="25"/>
  </w:num>
  <w:num w:numId="30">
    <w:abstractNumId w:val="19"/>
  </w:num>
  <w:num w:numId="31">
    <w:abstractNumId w:val="17"/>
  </w:num>
  <w:num w:numId="32">
    <w:abstractNumId w:val="26"/>
  </w:num>
  <w:num w:numId="33">
    <w:abstractNumId w:val="20"/>
  </w:num>
  <w:num w:numId="34">
    <w:abstractNumId w:val="33"/>
  </w:num>
  <w:num w:numId="35">
    <w:abstractNumId w:val="27"/>
  </w:num>
  <w:num w:numId="36">
    <w:abstractNumId w:val="23"/>
  </w:num>
  <w:num w:numId="37">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rs0803">
    <w15:presenceInfo w15:providerId="None" w15:userId="kors0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DD"/>
    <w:rsid w:val="00001E5E"/>
    <w:rsid w:val="000031AB"/>
    <w:rsid w:val="00005097"/>
    <w:rsid w:val="00011B03"/>
    <w:rsid w:val="00017822"/>
    <w:rsid w:val="000208C8"/>
    <w:rsid w:val="0002410C"/>
    <w:rsid w:val="0002582B"/>
    <w:rsid w:val="00026DDD"/>
    <w:rsid w:val="00030C66"/>
    <w:rsid w:val="0004347A"/>
    <w:rsid w:val="0004377D"/>
    <w:rsid w:val="00046588"/>
    <w:rsid w:val="00046E11"/>
    <w:rsid w:val="00046FDE"/>
    <w:rsid w:val="00051B72"/>
    <w:rsid w:val="00052F33"/>
    <w:rsid w:val="00057AB0"/>
    <w:rsid w:val="00060B7F"/>
    <w:rsid w:val="00061DD5"/>
    <w:rsid w:val="00062DD2"/>
    <w:rsid w:val="00064AB5"/>
    <w:rsid w:val="000731E4"/>
    <w:rsid w:val="00074AFF"/>
    <w:rsid w:val="00075B57"/>
    <w:rsid w:val="00077EF8"/>
    <w:rsid w:val="000800AC"/>
    <w:rsid w:val="000848CD"/>
    <w:rsid w:val="0008518E"/>
    <w:rsid w:val="0009029B"/>
    <w:rsid w:val="00090975"/>
    <w:rsid w:val="00093707"/>
    <w:rsid w:val="0009483C"/>
    <w:rsid w:val="000954A9"/>
    <w:rsid w:val="00095BC1"/>
    <w:rsid w:val="00096397"/>
    <w:rsid w:val="000A05FF"/>
    <w:rsid w:val="000A5626"/>
    <w:rsid w:val="000A6613"/>
    <w:rsid w:val="000B2D2B"/>
    <w:rsid w:val="000B3DBC"/>
    <w:rsid w:val="000B5D1C"/>
    <w:rsid w:val="000B665B"/>
    <w:rsid w:val="000B6EB9"/>
    <w:rsid w:val="000C3F2F"/>
    <w:rsid w:val="000C7C2A"/>
    <w:rsid w:val="000D5611"/>
    <w:rsid w:val="000D6E44"/>
    <w:rsid w:val="000F030A"/>
    <w:rsid w:val="001005E1"/>
    <w:rsid w:val="001007CD"/>
    <w:rsid w:val="0010111D"/>
    <w:rsid w:val="00104992"/>
    <w:rsid w:val="00106274"/>
    <w:rsid w:val="0011011A"/>
    <w:rsid w:val="001110F2"/>
    <w:rsid w:val="00113576"/>
    <w:rsid w:val="00114E83"/>
    <w:rsid w:val="001205CA"/>
    <w:rsid w:val="0012274E"/>
    <w:rsid w:val="0012444A"/>
    <w:rsid w:val="00124CAC"/>
    <w:rsid w:val="00130C1E"/>
    <w:rsid w:val="0013597F"/>
    <w:rsid w:val="00142409"/>
    <w:rsid w:val="00146C22"/>
    <w:rsid w:val="00147A34"/>
    <w:rsid w:val="001526A2"/>
    <w:rsid w:val="0015354A"/>
    <w:rsid w:val="00154756"/>
    <w:rsid w:val="00155DDA"/>
    <w:rsid w:val="00163CDC"/>
    <w:rsid w:val="0016675F"/>
    <w:rsid w:val="00172835"/>
    <w:rsid w:val="00172875"/>
    <w:rsid w:val="00177F82"/>
    <w:rsid w:val="001805BF"/>
    <w:rsid w:val="001849A5"/>
    <w:rsid w:val="00184E08"/>
    <w:rsid w:val="001874B8"/>
    <w:rsid w:val="00190DA9"/>
    <w:rsid w:val="00191C16"/>
    <w:rsid w:val="00194F43"/>
    <w:rsid w:val="001A06FA"/>
    <w:rsid w:val="001A1045"/>
    <w:rsid w:val="001A12ED"/>
    <w:rsid w:val="001A6F1E"/>
    <w:rsid w:val="001A7FA0"/>
    <w:rsid w:val="001B1E56"/>
    <w:rsid w:val="001B2811"/>
    <w:rsid w:val="001B5E83"/>
    <w:rsid w:val="001B7629"/>
    <w:rsid w:val="001C133C"/>
    <w:rsid w:val="001D18C9"/>
    <w:rsid w:val="001D2EC5"/>
    <w:rsid w:val="001D584A"/>
    <w:rsid w:val="001D6840"/>
    <w:rsid w:val="001D78BD"/>
    <w:rsid w:val="001E0854"/>
    <w:rsid w:val="001E4D5D"/>
    <w:rsid w:val="001F37B4"/>
    <w:rsid w:val="001F5F66"/>
    <w:rsid w:val="002017B1"/>
    <w:rsid w:val="002053AA"/>
    <w:rsid w:val="002071C5"/>
    <w:rsid w:val="00210483"/>
    <w:rsid w:val="002163A9"/>
    <w:rsid w:val="002170AA"/>
    <w:rsid w:val="0023600A"/>
    <w:rsid w:val="00237725"/>
    <w:rsid w:val="00241D39"/>
    <w:rsid w:val="002428C0"/>
    <w:rsid w:val="00245FB6"/>
    <w:rsid w:val="00246D8A"/>
    <w:rsid w:val="0025006B"/>
    <w:rsid w:val="00251B8B"/>
    <w:rsid w:val="00253228"/>
    <w:rsid w:val="00265D2A"/>
    <w:rsid w:val="00266F84"/>
    <w:rsid w:val="002678C5"/>
    <w:rsid w:val="002712CF"/>
    <w:rsid w:val="00273ABB"/>
    <w:rsid w:val="00274234"/>
    <w:rsid w:val="00274AA1"/>
    <w:rsid w:val="002A14BF"/>
    <w:rsid w:val="002A1C54"/>
    <w:rsid w:val="002A2D0B"/>
    <w:rsid w:val="002A3773"/>
    <w:rsid w:val="002A3B41"/>
    <w:rsid w:val="002A5D8E"/>
    <w:rsid w:val="002B57B3"/>
    <w:rsid w:val="002B6C47"/>
    <w:rsid w:val="002B76F8"/>
    <w:rsid w:val="002C2687"/>
    <w:rsid w:val="002C5407"/>
    <w:rsid w:val="002C5593"/>
    <w:rsid w:val="002C6DEF"/>
    <w:rsid w:val="002D0325"/>
    <w:rsid w:val="002D043C"/>
    <w:rsid w:val="002D1BF4"/>
    <w:rsid w:val="002D3429"/>
    <w:rsid w:val="002D7935"/>
    <w:rsid w:val="002E1288"/>
    <w:rsid w:val="002E2F4C"/>
    <w:rsid w:val="002E7669"/>
    <w:rsid w:val="002F01F6"/>
    <w:rsid w:val="0030364C"/>
    <w:rsid w:val="00304DCC"/>
    <w:rsid w:val="00305A82"/>
    <w:rsid w:val="00305D9B"/>
    <w:rsid w:val="0031468B"/>
    <w:rsid w:val="0032033B"/>
    <w:rsid w:val="0032109E"/>
    <w:rsid w:val="00341F40"/>
    <w:rsid w:val="00342A22"/>
    <w:rsid w:val="003473A6"/>
    <w:rsid w:val="0035293A"/>
    <w:rsid w:val="00355471"/>
    <w:rsid w:val="00355798"/>
    <w:rsid w:val="00355995"/>
    <w:rsid w:val="00356891"/>
    <w:rsid w:val="00356F6A"/>
    <w:rsid w:val="00361396"/>
    <w:rsid w:val="003665E4"/>
    <w:rsid w:val="00366F57"/>
    <w:rsid w:val="00370D3F"/>
    <w:rsid w:val="00373B16"/>
    <w:rsid w:val="003751AE"/>
    <w:rsid w:val="003753E8"/>
    <w:rsid w:val="00376CAD"/>
    <w:rsid w:val="0038385C"/>
    <w:rsid w:val="00386A3D"/>
    <w:rsid w:val="0039401C"/>
    <w:rsid w:val="003A352E"/>
    <w:rsid w:val="003A5F84"/>
    <w:rsid w:val="003A62B3"/>
    <w:rsid w:val="003B17A1"/>
    <w:rsid w:val="003B4060"/>
    <w:rsid w:val="003B45F4"/>
    <w:rsid w:val="003B7494"/>
    <w:rsid w:val="003B7C66"/>
    <w:rsid w:val="003C19E4"/>
    <w:rsid w:val="003C2798"/>
    <w:rsid w:val="003C2F02"/>
    <w:rsid w:val="003C47BE"/>
    <w:rsid w:val="003C6C14"/>
    <w:rsid w:val="003C7D5A"/>
    <w:rsid w:val="003D140B"/>
    <w:rsid w:val="003D194C"/>
    <w:rsid w:val="003F1F95"/>
    <w:rsid w:val="00400314"/>
    <w:rsid w:val="004026ED"/>
    <w:rsid w:val="00405EEF"/>
    <w:rsid w:val="00406225"/>
    <w:rsid w:val="00406885"/>
    <w:rsid w:val="00407165"/>
    <w:rsid w:val="004071E8"/>
    <w:rsid w:val="00415444"/>
    <w:rsid w:val="00417AC3"/>
    <w:rsid w:val="0042147B"/>
    <w:rsid w:val="00426BDF"/>
    <w:rsid w:val="00430BC5"/>
    <w:rsid w:val="00432A64"/>
    <w:rsid w:val="00435947"/>
    <w:rsid w:val="00435B41"/>
    <w:rsid w:val="00436C45"/>
    <w:rsid w:val="0044258E"/>
    <w:rsid w:val="00455B39"/>
    <w:rsid w:val="00455D05"/>
    <w:rsid w:val="004619DE"/>
    <w:rsid w:val="00463DD9"/>
    <w:rsid w:val="004666D5"/>
    <w:rsid w:val="004678C2"/>
    <w:rsid w:val="004732EC"/>
    <w:rsid w:val="004733EF"/>
    <w:rsid w:val="00473416"/>
    <w:rsid w:val="00476151"/>
    <w:rsid w:val="00476205"/>
    <w:rsid w:val="0048167B"/>
    <w:rsid w:val="00483BEE"/>
    <w:rsid w:val="00483C36"/>
    <w:rsid w:val="004842A5"/>
    <w:rsid w:val="00484B1B"/>
    <w:rsid w:val="00490B3A"/>
    <w:rsid w:val="004A3333"/>
    <w:rsid w:val="004A4757"/>
    <w:rsid w:val="004A48A4"/>
    <w:rsid w:val="004A560C"/>
    <w:rsid w:val="004A5A4A"/>
    <w:rsid w:val="004A5C45"/>
    <w:rsid w:val="004B2DB6"/>
    <w:rsid w:val="004B4926"/>
    <w:rsid w:val="004B78D0"/>
    <w:rsid w:val="004C405C"/>
    <w:rsid w:val="004D6136"/>
    <w:rsid w:val="004E4D42"/>
    <w:rsid w:val="004E5117"/>
    <w:rsid w:val="004E5CF6"/>
    <w:rsid w:val="004F30C1"/>
    <w:rsid w:val="004F4F23"/>
    <w:rsid w:val="004F50A6"/>
    <w:rsid w:val="005003C0"/>
    <w:rsid w:val="0050066C"/>
    <w:rsid w:val="00502F29"/>
    <w:rsid w:val="005030C0"/>
    <w:rsid w:val="00503C4E"/>
    <w:rsid w:val="00505788"/>
    <w:rsid w:val="00507CAB"/>
    <w:rsid w:val="0051455E"/>
    <w:rsid w:val="00515841"/>
    <w:rsid w:val="00516E98"/>
    <w:rsid w:val="005207BC"/>
    <w:rsid w:val="00521B79"/>
    <w:rsid w:val="00522307"/>
    <w:rsid w:val="005232D1"/>
    <w:rsid w:val="00527BE6"/>
    <w:rsid w:val="00535CD6"/>
    <w:rsid w:val="0053677F"/>
    <w:rsid w:val="00536843"/>
    <w:rsid w:val="00537F40"/>
    <w:rsid w:val="0054173D"/>
    <w:rsid w:val="00551741"/>
    <w:rsid w:val="00551D86"/>
    <w:rsid w:val="005535B6"/>
    <w:rsid w:val="005540BF"/>
    <w:rsid w:val="00554632"/>
    <w:rsid w:val="00575C41"/>
    <w:rsid w:val="00580C50"/>
    <w:rsid w:val="005866D3"/>
    <w:rsid w:val="00591A4F"/>
    <w:rsid w:val="00593869"/>
    <w:rsid w:val="005970D6"/>
    <w:rsid w:val="005A1098"/>
    <w:rsid w:val="005A5BB1"/>
    <w:rsid w:val="005A5C9C"/>
    <w:rsid w:val="005A692C"/>
    <w:rsid w:val="005B3DA1"/>
    <w:rsid w:val="005B7C0A"/>
    <w:rsid w:val="005C069A"/>
    <w:rsid w:val="005C0F1A"/>
    <w:rsid w:val="005C1545"/>
    <w:rsid w:val="005C27F1"/>
    <w:rsid w:val="005C493A"/>
    <w:rsid w:val="005D6734"/>
    <w:rsid w:val="005D7CF1"/>
    <w:rsid w:val="005E364B"/>
    <w:rsid w:val="005F3410"/>
    <w:rsid w:val="005F4BE6"/>
    <w:rsid w:val="005F5FBF"/>
    <w:rsid w:val="00610FCC"/>
    <w:rsid w:val="00615547"/>
    <w:rsid w:val="00615561"/>
    <w:rsid w:val="006175EE"/>
    <w:rsid w:val="00617D38"/>
    <w:rsid w:val="006264F0"/>
    <w:rsid w:val="0062668D"/>
    <w:rsid w:val="00630895"/>
    <w:rsid w:val="00631927"/>
    <w:rsid w:val="00632228"/>
    <w:rsid w:val="0063502C"/>
    <w:rsid w:val="006354BA"/>
    <w:rsid w:val="006366A2"/>
    <w:rsid w:val="00640BAD"/>
    <w:rsid w:val="00642428"/>
    <w:rsid w:val="00646720"/>
    <w:rsid w:val="006500CC"/>
    <w:rsid w:val="00653774"/>
    <w:rsid w:val="00653AC1"/>
    <w:rsid w:val="00655404"/>
    <w:rsid w:val="006555FB"/>
    <w:rsid w:val="00656E11"/>
    <w:rsid w:val="00661A24"/>
    <w:rsid w:val="00662CE6"/>
    <w:rsid w:val="00666B5B"/>
    <w:rsid w:val="0066712A"/>
    <w:rsid w:val="006721C0"/>
    <w:rsid w:val="006734DF"/>
    <w:rsid w:val="0067598F"/>
    <w:rsid w:val="00677D40"/>
    <w:rsid w:val="00682C23"/>
    <w:rsid w:val="0068612C"/>
    <w:rsid w:val="006903A4"/>
    <w:rsid w:val="006915BC"/>
    <w:rsid w:val="0069186E"/>
    <w:rsid w:val="00692427"/>
    <w:rsid w:val="00692B46"/>
    <w:rsid w:val="00694BFA"/>
    <w:rsid w:val="006A1DAE"/>
    <w:rsid w:val="006A36E9"/>
    <w:rsid w:val="006B0F6A"/>
    <w:rsid w:val="006B221C"/>
    <w:rsid w:val="006B32C3"/>
    <w:rsid w:val="006B3F29"/>
    <w:rsid w:val="006B50B0"/>
    <w:rsid w:val="006B7BB8"/>
    <w:rsid w:val="006C00B0"/>
    <w:rsid w:val="006C4DE9"/>
    <w:rsid w:val="006C54BF"/>
    <w:rsid w:val="006C7DDF"/>
    <w:rsid w:val="006C7E7D"/>
    <w:rsid w:val="006E06A6"/>
    <w:rsid w:val="006E2E2F"/>
    <w:rsid w:val="006E3852"/>
    <w:rsid w:val="006E47D4"/>
    <w:rsid w:val="006E58DA"/>
    <w:rsid w:val="006E7A6E"/>
    <w:rsid w:val="006F35B0"/>
    <w:rsid w:val="006F43E7"/>
    <w:rsid w:val="00700FD8"/>
    <w:rsid w:val="007018D0"/>
    <w:rsid w:val="00702007"/>
    <w:rsid w:val="00704A95"/>
    <w:rsid w:val="007119EA"/>
    <w:rsid w:val="007120EE"/>
    <w:rsid w:val="00714CC4"/>
    <w:rsid w:val="00721956"/>
    <w:rsid w:val="00721D4B"/>
    <w:rsid w:val="007234B5"/>
    <w:rsid w:val="00725BB3"/>
    <w:rsid w:val="0073408D"/>
    <w:rsid w:val="007340A4"/>
    <w:rsid w:val="00734AC5"/>
    <w:rsid w:val="00734B16"/>
    <w:rsid w:val="00736E90"/>
    <w:rsid w:val="00746367"/>
    <w:rsid w:val="00747EB8"/>
    <w:rsid w:val="0075024F"/>
    <w:rsid w:val="007551E4"/>
    <w:rsid w:val="00756EB2"/>
    <w:rsid w:val="007616A8"/>
    <w:rsid w:val="00761C1B"/>
    <w:rsid w:val="0076459B"/>
    <w:rsid w:val="00764772"/>
    <w:rsid w:val="00767B70"/>
    <w:rsid w:val="007775FA"/>
    <w:rsid w:val="00785887"/>
    <w:rsid w:val="00785CB2"/>
    <w:rsid w:val="007A2D90"/>
    <w:rsid w:val="007A348C"/>
    <w:rsid w:val="007A6C6E"/>
    <w:rsid w:val="007B183C"/>
    <w:rsid w:val="007B5ED9"/>
    <w:rsid w:val="007D60AF"/>
    <w:rsid w:val="007E0DE4"/>
    <w:rsid w:val="007E1916"/>
    <w:rsid w:val="007E640D"/>
    <w:rsid w:val="007E77CB"/>
    <w:rsid w:val="007E7C88"/>
    <w:rsid w:val="007F46A6"/>
    <w:rsid w:val="007F5B96"/>
    <w:rsid w:val="007F7137"/>
    <w:rsid w:val="00800A58"/>
    <w:rsid w:val="00801AD6"/>
    <w:rsid w:val="00803C3B"/>
    <w:rsid w:val="00807076"/>
    <w:rsid w:val="00807E6D"/>
    <w:rsid w:val="00812A62"/>
    <w:rsid w:val="00816C74"/>
    <w:rsid w:val="008211D8"/>
    <w:rsid w:val="00822414"/>
    <w:rsid w:val="00823D33"/>
    <w:rsid w:val="008272E4"/>
    <w:rsid w:val="00834FF9"/>
    <w:rsid w:val="00840AF0"/>
    <w:rsid w:val="00840D95"/>
    <w:rsid w:val="00841F72"/>
    <w:rsid w:val="00853BE3"/>
    <w:rsid w:val="00853DB9"/>
    <w:rsid w:val="0085480F"/>
    <w:rsid w:val="00856353"/>
    <w:rsid w:val="0085726C"/>
    <w:rsid w:val="00863CBB"/>
    <w:rsid w:val="0086475E"/>
    <w:rsid w:val="0086695E"/>
    <w:rsid w:val="00870197"/>
    <w:rsid w:val="00874245"/>
    <w:rsid w:val="00885704"/>
    <w:rsid w:val="00891306"/>
    <w:rsid w:val="00892E54"/>
    <w:rsid w:val="008955D3"/>
    <w:rsid w:val="00896AFD"/>
    <w:rsid w:val="00896BFD"/>
    <w:rsid w:val="008A0218"/>
    <w:rsid w:val="008B20C5"/>
    <w:rsid w:val="008B4248"/>
    <w:rsid w:val="008C0F32"/>
    <w:rsid w:val="008C591B"/>
    <w:rsid w:val="008C703F"/>
    <w:rsid w:val="008D190C"/>
    <w:rsid w:val="008E458E"/>
    <w:rsid w:val="008E55C0"/>
    <w:rsid w:val="008F0C72"/>
    <w:rsid w:val="008F6342"/>
    <w:rsid w:val="008F63F1"/>
    <w:rsid w:val="00900C92"/>
    <w:rsid w:val="00901354"/>
    <w:rsid w:val="0090301C"/>
    <w:rsid w:val="009037E1"/>
    <w:rsid w:val="00903C05"/>
    <w:rsid w:val="00906D20"/>
    <w:rsid w:val="00907947"/>
    <w:rsid w:val="009113B8"/>
    <w:rsid w:val="00911ABD"/>
    <w:rsid w:val="00920E3D"/>
    <w:rsid w:val="009213EB"/>
    <w:rsid w:val="0092166B"/>
    <w:rsid w:val="00923B8D"/>
    <w:rsid w:val="009242D1"/>
    <w:rsid w:val="00925CB1"/>
    <w:rsid w:val="009263FB"/>
    <w:rsid w:val="0093084B"/>
    <w:rsid w:val="009348D9"/>
    <w:rsid w:val="00936429"/>
    <w:rsid w:val="00937471"/>
    <w:rsid w:val="00941E24"/>
    <w:rsid w:val="0094542E"/>
    <w:rsid w:val="00947885"/>
    <w:rsid w:val="009541E2"/>
    <w:rsid w:val="009550D7"/>
    <w:rsid w:val="00960AB7"/>
    <w:rsid w:val="0096348A"/>
    <w:rsid w:val="00964E8E"/>
    <w:rsid w:val="009706CF"/>
    <w:rsid w:val="00981FFD"/>
    <w:rsid w:val="00994889"/>
    <w:rsid w:val="009951F6"/>
    <w:rsid w:val="00996879"/>
    <w:rsid w:val="009A2520"/>
    <w:rsid w:val="009A319D"/>
    <w:rsid w:val="009A6768"/>
    <w:rsid w:val="009B16A2"/>
    <w:rsid w:val="009B289C"/>
    <w:rsid w:val="009B2EDF"/>
    <w:rsid w:val="009B6E1C"/>
    <w:rsid w:val="009C2A1D"/>
    <w:rsid w:val="009E075B"/>
    <w:rsid w:val="009E158A"/>
    <w:rsid w:val="009E1FB4"/>
    <w:rsid w:val="009E4B1B"/>
    <w:rsid w:val="009F2860"/>
    <w:rsid w:val="00A0174F"/>
    <w:rsid w:val="00A02996"/>
    <w:rsid w:val="00A0607B"/>
    <w:rsid w:val="00A06F3E"/>
    <w:rsid w:val="00A113F6"/>
    <w:rsid w:val="00A11732"/>
    <w:rsid w:val="00A1487F"/>
    <w:rsid w:val="00A33E8F"/>
    <w:rsid w:val="00A359DB"/>
    <w:rsid w:val="00A36018"/>
    <w:rsid w:val="00A365C7"/>
    <w:rsid w:val="00A40BAC"/>
    <w:rsid w:val="00A4327C"/>
    <w:rsid w:val="00A50080"/>
    <w:rsid w:val="00A5045D"/>
    <w:rsid w:val="00A5094B"/>
    <w:rsid w:val="00A51BD2"/>
    <w:rsid w:val="00A5727B"/>
    <w:rsid w:val="00A64CF1"/>
    <w:rsid w:val="00A71C66"/>
    <w:rsid w:val="00A7323F"/>
    <w:rsid w:val="00A742BE"/>
    <w:rsid w:val="00A75813"/>
    <w:rsid w:val="00A8031F"/>
    <w:rsid w:val="00A841E1"/>
    <w:rsid w:val="00A854E9"/>
    <w:rsid w:val="00A87D6F"/>
    <w:rsid w:val="00A9157E"/>
    <w:rsid w:val="00A9259B"/>
    <w:rsid w:val="00A9373E"/>
    <w:rsid w:val="00A9671E"/>
    <w:rsid w:val="00AA1129"/>
    <w:rsid w:val="00AA289A"/>
    <w:rsid w:val="00AA37CD"/>
    <w:rsid w:val="00AA4824"/>
    <w:rsid w:val="00AB089E"/>
    <w:rsid w:val="00AB2D18"/>
    <w:rsid w:val="00AB49C1"/>
    <w:rsid w:val="00AB596D"/>
    <w:rsid w:val="00AC08BB"/>
    <w:rsid w:val="00AC1106"/>
    <w:rsid w:val="00AC2878"/>
    <w:rsid w:val="00AC5466"/>
    <w:rsid w:val="00AC556C"/>
    <w:rsid w:val="00AC6B4F"/>
    <w:rsid w:val="00AD0A8E"/>
    <w:rsid w:val="00AD2425"/>
    <w:rsid w:val="00AD69C0"/>
    <w:rsid w:val="00AD7064"/>
    <w:rsid w:val="00AE20F5"/>
    <w:rsid w:val="00AE36F5"/>
    <w:rsid w:val="00AE508C"/>
    <w:rsid w:val="00AF781B"/>
    <w:rsid w:val="00B0261E"/>
    <w:rsid w:val="00B049D5"/>
    <w:rsid w:val="00B07937"/>
    <w:rsid w:val="00B11548"/>
    <w:rsid w:val="00B1301D"/>
    <w:rsid w:val="00B2091A"/>
    <w:rsid w:val="00B22065"/>
    <w:rsid w:val="00B24CD1"/>
    <w:rsid w:val="00B26C5C"/>
    <w:rsid w:val="00B27B7D"/>
    <w:rsid w:val="00B3174B"/>
    <w:rsid w:val="00B31A53"/>
    <w:rsid w:val="00B32A93"/>
    <w:rsid w:val="00B3329E"/>
    <w:rsid w:val="00B356ED"/>
    <w:rsid w:val="00B421E0"/>
    <w:rsid w:val="00B4624D"/>
    <w:rsid w:val="00B46534"/>
    <w:rsid w:val="00B54C5D"/>
    <w:rsid w:val="00B56F7C"/>
    <w:rsid w:val="00B6733D"/>
    <w:rsid w:val="00B76EAD"/>
    <w:rsid w:val="00B7748F"/>
    <w:rsid w:val="00B775CD"/>
    <w:rsid w:val="00B775EE"/>
    <w:rsid w:val="00B77B34"/>
    <w:rsid w:val="00B82098"/>
    <w:rsid w:val="00B873FC"/>
    <w:rsid w:val="00B915EB"/>
    <w:rsid w:val="00B9302A"/>
    <w:rsid w:val="00B95F55"/>
    <w:rsid w:val="00BA48E1"/>
    <w:rsid w:val="00BA7A33"/>
    <w:rsid w:val="00BB14BF"/>
    <w:rsid w:val="00BB49D0"/>
    <w:rsid w:val="00BB5DD8"/>
    <w:rsid w:val="00BB787D"/>
    <w:rsid w:val="00BC0F21"/>
    <w:rsid w:val="00BC21CD"/>
    <w:rsid w:val="00BC32FB"/>
    <w:rsid w:val="00BC4914"/>
    <w:rsid w:val="00BC7429"/>
    <w:rsid w:val="00BD1BBB"/>
    <w:rsid w:val="00BD3727"/>
    <w:rsid w:val="00BD393A"/>
    <w:rsid w:val="00BD6D1C"/>
    <w:rsid w:val="00BE32AF"/>
    <w:rsid w:val="00BF0465"/>
    <w:rsid w:val="00BF14CD"/>
    <w:rsid w:val="00BF2DA1"/>
    <w:rsid w:val="00BF7DA1"/>
    <w:rsid w:val="00C10107"/>
    <w:rsid w:val="00C10899"/>
    <w:rsid w:val="00C12B77"/>
    <w:rsid w:val="00C14414"/>
    <w:rsid w:val="00C237C5"/>
    <w:rsid w:val="00C26F92"/>
    <w:rsid w:val="00C35F70"/>
    <w:rsid w:val="00C409BD"/>
    <w:rsid w:val="00C4319D"/>
    <w:rsid w:val="00C44967"/>
    <w:rsid w:val="00C45732"/>
    <w:rsid w:val="00C46044"/>
    <w:rsid w:val="00C56957"/>
    <w:rsid w:val="00C57E16"/>
    <w:rsid w:val="00C60D21"/>
    <w:rsid w:val="00C635A6"/>
    <w:rsid w:val="00C635F0"/>
    <w:rsid w:val="00C63762"/>
    <w:rsid w:val="00C70D4F"/>
    <w:rsid w:val="00C740F4"/>
    <w:rsid w:val="00C7557F"/>
    <w:rsid w:val="00C800BB"/>
    <w:rsid w:val="00C805C2"/>
    <w:rsid w:val="00C809C8"/>
    <w:rsid w:val="00C80EF8"/>
    <w:rsid w:val="00C82BD6"/>
    <w:rsid w:val="00C84229"/>
    <w:rsid w:val="00C85533"/>
    <w:rsid w:val="00CA3C7D"/>
    <w:rsid w:val="00CA7494"/>
    <w:rsid w:val="00CB2234"/>
    <w:rsid w:val="00CB39D3"/>
    <w:rsid w:val="00CB4704"/>
    <w:rsid w:val="00CB7D88"/>
    <w:rsid w:val="00CC003C"/>
    <w:rsid w:val="00CC2599"/>
    <w:rsid w:val="00CC3755"/>
    <w:rsid w:val="00CC56A3"/>
    <w:rsid w:val="00CD0BDD"/>
    <w:rsid w:val="00CD25A9"/>
    <w:rsid w:val="00CD5DC4"/>
    <w:rsid w:val="00CD6743"/>
    <w:rsid w:val="00CE1D9F"/>
    <w:rsid w:val="00CE44C8"/>
    <w:rsid w:val="00CE675E"/>
    <w:rsid w:val="00CE6D60"/>
    <w:rsid w:val="00D016F7"/>
    <w:rsid w:val="00D02E15"/>
    <w:rsid w:val="00D03B93"/>
    <w:rsid w:val="00D07330"/>
    <w:rsid w:val="00D11B90"/>
    <w:rsid w:val="00D12612"/>
    <w:rsid w:val="00D13A71"/>
    <w:rsid w:val="00D14016"/>
    <w:rsid w:val="00D20D79"/>
    <w:rsid w:val="00D214BB"/>
    <w:rsid w:val="00D2161C"/>
    <w:rsid w:val="00D22765"/>
    <w:rsid w:val="00D23E14"/>
    <w:rsid w:val="00D26172"/>
    <w:rsid w:val="00D27D35"/>
    <w:rsid w:val="00D3042B"/>
    <w:rsid w:val="00D308CB"/>
    <w:rsid w:val="00D3126D"/>
    <w:rsid w:val="00D36810"/>
    <w:rsid w:val="00D37017"/>
    <w:rsid w:val="00D4081A"/>
    <w:rsid w:val="00D47F5E"/>
    <w:rsid w:val="00D52BB2"/>
    <w:rsid w:val="00D627DE"/>
    <w:rsid w:val="00D6431A"/>
    <w:rsid w:val="00D700AB"/>
    <w:rsid w:val="00D72242"/>
    <w:rsid w:val="00D73210"/>
    <w:rsid w:val="00D7426A"/>
    <w:rsid w:val="00D75C71"/>
    <w:rsid w:val="00D76DBE"/>
    <w:rsid w:val="00D83852"/>
    <w:rsid w:val="00D841FD"/>
    <w:rsid w:val="00D874D3"/>
    <w:rsid w:val="00D900BD"/>
    <w:rsid w:val="00D900DD"/>
    <w:rsid w:val="00D94987"/>
    <w:rsid w:val="00D96039"/>
    <w:rsid w:val="00DA45EF"/>
    <w:rsid w:val="00DA77A0"/>
    <w:rsid w:val="00DA7D8D"/>
    <w:rsid w:val="00DB4BCD"/>
    <w:rsid w:val="00DB6DE0"/>
    <w:rsid w:val="00DB6EA0"/>
    <w:rsid w:val="00DC00A2"/>
    <w:rsid w:val="00DC1292"/>
    <w:rsid w:val="00DC3DF1"/>
    <w:rsid w:val="00DC48D4"/>
    <w:rsid w:val="00DC6195"/>
    <w:rsid w:val="00DD007C"/>
    <w:rsid w:val="00DD1221"/>
    <w:rsid w:val="00DD19AE"/>
    <w:rsid w:val="00DD1EB6"/>
    <w:rsid w:val="00DD2889"/>
    <w:rsid w:val="00DD3BE6"/>
    <w:rsid w:val="00DD3F22"/>
    <w:rsid w:val="00DD520B"/>
    <w:rsid w:val="00DE0AD6"/>
    <w:rsid w:val="00DE225B"/>
    <w:rsid w:val="00DE3789"/>
    <w:rsid w:val="00DF2EC2"/>
    <w:rsid w:val="00DF4BB5"/>
    <w:rsid w:val="00DF6F5B"/>
    <w:rsid w:val="00E0010E"/>
    <w:rsid w:val="00E03B5A"/>
    <w:rsid w:val="00E041C8"/>
    <w:rsid w:val="00E07C25"/>
    <w:rsid w:val="00E1063E"/>
    <w:rsid w:val="00E200A8"/>
    <w:rsid w:val="00E209A8"/>
    <w:rsid w:val="00E37C48"/>
    <w:rsid w:val="00E40784"/>
    <w:rsid w:val="00E419DA"/>
    <w:rsid w:val="00E41D95"/>
    <w:rsid w:val="00E428AA"/>
    <w:rsid w:val="00E42C06"/>
    <w:rsid w:val="00E43E27"/>
    <w:rsid w:val="00E43FFD"/>
    <w:rsid w:val="00E44C73"/>
    <w:rsid w:val="00E46B11"/>
    <w:rsid w:val="00E46C71"/>
    <w:rsid w:val="00E54338"/>
    <w:rsid w:val="00E57EE9"/>
    <w:rsid w:val="00E62ADD"/>
    <w:rsid w:val="00E63557"/>
    <w:rsid w:val="00E6445F"/>
    <w:rsid w:val="00E6518D"/>
    <w:rsid w:val="00E72B13"/>
    <w:rsid w:val="00E75C5B"/>
    <w:rsid w:val="00E80505"/>
    <w:rsid w:val="00E907F3"/>
    <w:rsid w:val="00E914DE"/>
    <w:rsid w:val="00E91528"/>
    <w:rsid w:val="00E974DF"/>
    <w:rsid w:val="00E97CD7"/>
    <w:rsid w:val="00E97FD8"/>
    <w:rsid w:val="00EA335A"/>
    <w:rsid w:val="00EA3E27"/>
    <w:rsid w:val="00EA3E70"/>
    <w:rsid w:val="00EA4FF0"/>
    <w:rsid w:val="00EA7951"/>
    <w:rsid w:val="00EB011F"/>
    <w:rsid w:val="00EB2081"/>
    <w:rsid w:val="00EB2582"/>
    <w:rsid w:val="00EB40B9"/>
    <w:rsid w:val="00EC13B2"/>
    <w:rsid w:val="00EC364C"/>
    <w:rsid w:val="00EC462B"/>
    <w:rsid w:val="00EC4DBF"/>
    <w:rsid w:val="00EC6335"/>
    <w:rsid w:val="00ED5199"/>
    <w:rsid w:val="00ED67B7"/>
    <w:rsid w:val="00EE6A90"/>
    <w:rsid w:val="00EE7945"/>
    <w:rsid w:val="00EF009C"/>
    <w:rsid w:val="00EF10FD"/>
    <w:rsid w:val="00F00795"/>
    <w:rsid w:val="00F0114E"/>
    <w:rsid w:val="00F05157"/>
    <w:rsid w:val="00F05E47"/>
    <w:rsid w:val="00F1096D"/>
    <w:rsid w:val="00F11C84"/>
    <w:rsid w:val="00F13F4F"/>
    <w:rsid w:val="00F14366"/>
    <w:rsid w:val="00F17E8A"/>
    <w:rsid w:val="00F20E3B"/>
    <w:rsid w:val="00F22A37"/>
    <w:rsid w:val="00F23455"/>
    <w:rsid w:val="00F24B75"/>
    <w:rsid w:val="00F25C07"/>
    <w:rsid w:val="00F25E76"/>
    <w:rsid w:val="00F26A30"/>
    <w:rsid w:val="00F335AA"/>
    <w:rsid w:val="00F3584D"/>
    <w:rsid w:val="00F35E6B"/>
    <w:rsid w:val="00F422BF"/>
    <w:rsid w:val="00F4472D"/>
    <w:rsid w:val="00F4472E"/>
    <w:rsid w:val="00F44879"/>
    <w:rsid w:val="00F45250"/>
    <w:rsid w:val="00F453E6"/>
    <w:rsid w:val="00F45A47"/>
    <w:rsid w:val="00F60DDD"/>
    <w:rsid w:val="00F61C9A"/>
    <w:rsid w:val="00F63AB2"/>
    <w:rsid w:val="00F65C73"/>
    <w:rsid w:val="00F6668A"/>
    <w:rsid w:val="00F70B11"/>
    <w:rsid w:val="00F71FE4"/>
    <w:rsid w:val="00F77615"/>
    <w:rsid w:val="00F8301D"/>
    <w:rsid w:val="00F8626A"/>
    <w:rsid w:val="00F8646D"/>
    <w:rsid w:val="00F94FE9"/>
    <w:rsid w:val="00F979BE"/>
    <w:rsid w:val="00FA16F9"/>
    <w:rsid w:val="00FA32FC"/>
    <w:rsid w:val="00FB1068"/>
    <w:rsid w:val="00FB1828"/>
    <w:rsid w:val="00FB563D"/>
    <w:rsid w:val="00FB7A66"/>
    <w:rsid w:val="00FC0B47"/>
    <w:rsid w:val="00FC1F69"/>
    <w:rsid w:val="00FD112E"/>
    <w:rsid w:val="00FD540A"/>
    <w:rsid w:val="00FD588A"/>
    <w:rsid w:val="00FD79CD"/>
    <w:rsid w:val="00FE2302"/>
    <w:rsid w:val="00FE7434"/>
    <w:rsid w:val="00FE74D3"/>
    <w:rsid w:val="00FF1212"/>
    <w:rsid w:val="00FF55BA"/>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38A6"/>
  <w15:docId w15:val="{5C016192-878A-49EA-A715-A7C204FC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40D"/>
    <w:pPr>
      <w:spacing w:after="200" w:line="276" w:lineRule="auto"/>
    </w:pPr>
    <w:rPr>
      <w:sz w:val="22"/>
      <w:szCs w:val="22"/>
      <w:lang w:eastAsia="en-US"/>
    </w:rPr>
  </w:style>
  <w:style w:type="paragraph" w:styleId="Heading1">
    <w:name w:val="heading 1"/>
    <w:aliases w:val="Document Header1,Заголовок 1 Знак Знак Знак Знак Знак Знак Знак Знак Знак,H1,Заголовок 1 Знак Знак Знак Знак Знак Знак Знак Знак Знак Знак Знак"/>
    <w:basedOn w:val="Normal"/>
    <w:next w:val="Normal"/>
    <w:link w:val="Heading1Char"/>
    <w:qFormat/>
    <w:rsid w:val="00721D4B"/>
    <w:pPr>
      <w:widowControl w:val="0"/>
      <w:suppressAutoHyphens/>
      <w:autoSpaceDE w:val="0"/>
      <w:spacing w:before="108" w:after="108" w:line="240" w:lineRule="auto"/>
      <w:jc w:val="center"/>
      <w:outlineLvl w:val="0"/>
    </w:pPr>
    <w:rPr>
      <w:rFonts w:ascii="Arial" w:eastAsia="Times New Roman" w:hAnsi="Arial"/>
      <w:b/>
      <w:bCs/>
      <w:color w:val="000080"/>
      <w:sz w:val="20"/>
      <w:szCs w:val="20"/>
      <w:lang w:eastAsia="ar-SA"/>
    </w:rPr>
  </w:style>
  <w:style w:type="paragraph" w:styleId="Heading2">
    <w:name w:val="heading 2"/>
    <w:basedOn w:val="Heading1"/>
    <w:next w:val="Normal"/>
    <w:link w:val="Heading2Char"/>
    <w:qFormat/>
    <w:rsid w:val="00721D4B"/>
    <w:pPr>
      <w:outlineLvl w:val="1"/>
    </w:pPr>
    <w:rPr>
      <w:rFonts w:cs="Arial"/>
    </w:rPr>
  </w:style>
  <w:style w:type="paragraph" w:styleId="Heading3">
    <w:name w:val="heading 3"/>
    <w:basedOn w:val="Heading2"/>
    <w:next w:val="Normal"/>
    <w:link w:val="Heading3Char"/>
    <w:qFormat/>
    <w:rsid w:val="00721D4B"/>
    <w:pPr>
      <w:outlineLvl w:val="2"/>
    </w:pPr>
    <w:rPr>
      <w:rFonts w:cs="Times New Roman"/>
    </w:rPr>
  </w:style>
  <w:style w:type="paragraph" w:styleId="Heading4">
    <w:name w:val="heading 4"/>
    <w:basedOn w:val="Heading3"/>
    <w:next w:val="Normal"/>
    <w:link w:val="Heading4Char"/>
    <w:qFormat/>
    <w:rsid w:val="00721D4B"/>
    <w:pPr>
      <w:outlineLvl w:val="3"/>
    </w:pPr>
  </w:style>
  <w:style w:type="paragraph" w:styleId="Heading5">
    <w:name w:val="heading 5"/>
    <w:basedOn w:val="Normal"/>
    <w:next w:val="Normal"/>
    <w:link w:val="Heading5Char"/>
    <w:qFormat/>
    <w:rsid w:val="00721D4B"/>
    <w:pPr>
      <w:keepNext/>
      <w:suppressAutoHyphens/>
      <w:spacing w:after="0" w:line="240" w:lineRule="auto"/>
      <w:ind w:firstLine="720"/>
      <w:outlineLvl w:val="4"/>
    </w:pPr>
    <w:rPr>
      <w:rFonts w:ascii="Arial" w:eastAsia="Times New Roman" w:hAnsi="Arial" w:cs="Arial"/>
      <w:b/>
      <w:bCs/>
      <w:sz w:val="24"/>
      <w:szCs w:val="24"/>
      <w:lang w:eastAsia="ar-SA"/>
    </w:rPr>
  </w:style>
  <w:style w:type="paragraph" w:styleId="Heading6">
    <w:name w:val="heading 6"/>
    <w:basedOn w:val="Normal"/>
    <w:next w:val="Normal"/>
    <w:link w:val="Heading6Char"/>
    <w:qFormat/>
    <w:rsid w:val="00721D4B"/>
    <w:pPr>
      <w:keepNext/>
      <w:suppressAutoHyphens/>
      <w:spacing w:after="0" w:line="240" w:lineRule="auto"/>
      <w:outlineLvl w:val="5"/>
    </w:pPr>
    <w:rPr>
      <w:rFonts w:ascii="Arial" w:eastAsia="Times New Roman" w:hAnsi="Arial" w:cs="Arial"/>
      <w:b/>
      <w:bCs/>
      <w:sz w:val="24"/>
      <w:szCs w:val="24"/>
      <w:lang w:eastAsia="ar-SA"/>
    </w:rPr>
  </w:style>
  <w:style w:type="paragraph" w:styleId="Heading7">
    <w:name w:val="heading 7"/>
    <w:basedOn w:val="Normal"/>
    <w:next w:val="Normal"/>
    <w:link w:val="Heading7Char"/>
    <w:uiPriority w:val="9"/>
    <w:qFormat/>
    <w:rsid w:val="00721D4B"/>
    <w:pPr>
      <w:keepNext/>
      <w:suppressAutoHyphens/>
      <w:snapToGrid w:val="0"/>
      <w:spacing w:after="0" w:line="240" w:lineRule="auto"/>
      <w:jc w:val="both"/>
      <w:outlineLvl w:val="6"/>
    </w:pPr>
    <w:rPr>
      <w:rFonts w:ascii="Arial" w:eastAsia="Times New Roman" w:hAnsi="Arial" w:cs="Arial"/>
      <w:b/>
      <w:bCs/>
      <w:sz w:val="20"/>
      <w:szCs w:val="20"/>
      <w:lang w:eastAsia="ar-SA"/>
    </w:rPr>
  </w:style>
  <w:style w:type="paragraph" w:styleId="Heading8">
    <w:name w:val="heading 8"/>
    <w:basedOn w:val="Normal"/>
    <w:next w:val="Normal"/>
    <w:link w:val="Heading8Char"/>
    <w:uiPriority w:val="9"/>
    <w:qFormat/>
    <w:rsid w:val="00721D4B"/>
    <w:pPr>
      <w:keepNext/>
      <w:suppressAutoHyphens/>
      <w:snapToGrid w:val="0"/>
      <w:spacing w:after="0" w:line="240" w:lineRule="auto"/>
      <w:jc w:val="both"/>
      <w:outlineLvl w:val="7"/>
    </w:pPr>
    <w:rPr>
      <w:rFonts w:ascii="Arial" w:eastAsia="Times New Roman" w:hAnsi="Arial" w:cs="Arial"/>
      <w:b/>
      <w:bCs/>
      <w:color w:val="FF0000"/>
      <w:sz w:val="20"/>
      <w:szCs w:val="20"/>
      <w:lang w:eastAsia="ar-SA"/>
    </w:rPr>
  </w:style>
  <w:style w:type="paragraph" w:styleId="Heading9">
    <w:name w:val="heading 9"/>
    <w:basedOn w:val="Normal"/>
    <w:next w:val="Normal"/>
    <w:link w:val="Heading9Char"/>
    <w:uiPriority w:val="9"/>
    <w:qFormat/>
    <w:rsid w:val="00721D4B"/>
    <w:pPr>
      <w:keepNext/>
      <w:suppressAutoHyphens/>
      <w:snapToGrid w:val="0"/>
      <w:spacing w:after="0" w:line="240" w:lineRule="auto"/>
      <w:jc w:val="both"/>
      <w:outlineLvl w:val="8"/>
    </w:pPr>
    <w:rPr>
      <w:rFonts w:ascii="Arial" w:eastAsia="Times New Roman" w:hAnsi="Arial" w:cs="Arial"/>
      <w:b/>
      <w:bCs/>
      <w:color w:val="00000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0">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
    <w:rsid w:val="00721D4B"/>
    <w:rPr>
      <w:rFonts w:ascii="Cambria" w:eastAsia="Times New Roman" w:hAnsi="Cambria" w:cs="Times New Roman"/>
      <w:b/>
      <w:bCs/>
      <w:color w:val="365F91"/>
      <w:sz w:val="28"/>
      <w:szCs w:val="28"/>
    </w:rPr>
  </w:style>
  <w:style w:type="character" w:customStyle="1" w:styleId="2">
    <w:name w:val="Заголовок 2 Знак"/>
    <w:uiPriority w:val="9"/>
    <w:rsid w:val="00721D4B"/>
    <w:rPr>
      <w:rFonts w:ascii="Cambria" w:eastAsia="Times New Roman" w:hAnsi="Cambria" w:cs="Times New Roman"/>
      <w:b/>
      <w:bCs/>
      <w:color w:val="4F81BD"/>
      <w:sz w:val="26"/>
      <w:szCs w:val="26"/>
    </w:rPr>
  </w:style>
  <w:style w:type="character" w:customStyle="1" w:styleId="Heading3Char">
    <w:name w:val="Heading 3 Char"/>
    <w:link w:val="Heading3"/>
    <w:rsid w:val="00721D4B"/>
    <w:rPr>
      <w:rFonts w:ascii="Arial" w:eastAsia="Times New Roman" w:hAnsi="Arial" w:cs="Times New Roman"/>
      <w:b/>
      <w:bCs/>
      <w:color w:val="000080"/>
      <w:sz w:val="20"/>
      <w:szCs w:val="20"/>
      <w:lang w:eastAsia="ar-SA"/>
    </w:rPr>
  </w:style>
  <w:style w:type="character" w:customStyle="1" w:styleId="Heading4Char">
    <w:name w:val="Heading 4 Char"/>
    <w:link w:val="Heading4"/>
    <w:uiPriority w:val="9"/>
    <w:rsid w:val="00721D4B"/>
    <w:rPr>
      <w:rFonts w:ascii="Arial" w:eastAsia="Times New Roman" w:hAnsi="Arial" w:cs="Times New Roman"/>
      <w:b/>
      <w:bCs/>
      <w:color w:val="000080"/>
      <w:sz w:val="20"/>
      <w:szCs w:val="20"/>
      <w:lang w:eastAsia="ar-SA"/>
    </w:rPr>
  </w:style>
  <w:style w:type="character" w:customStyle="1" w:styleId="Heading5Char">
    <w:name w:val="Heading 5 Char"/>
    <w:link w:val="Heading5"/>
    <w:rsid w:val="00721D4B"/>
    <w:rPr>
      <w:rFonts w:ascii="Arial" w:eastAsia="Times New Roman" w:hAnsi="Arial" w:cs="Arial"/>
      <w:b/>
      <w:bCs/>
      <w:sz w:val="24"/>
      <w:szCs w:val="24"/>
      <w:lang w:eastAsia="ar-SA"/>
    </w:rPr>
  </w:style>
  <w:style w:type="character" w:customStyle="1" w:styleId="Heading6Char">
    <w:name w:val="Heading 6 Char"/>
    <w:link w:val="Heading6"/>
    <w:uiPriority w:val="9"/>
    <w:rsid w:val="00721D4B"/>
    <w:rPr>
      <w:rFonts w:ascii="Arial" w:eastAsia="Times New Roman" w:hAnsi="Arial" w:cs="Arial"/>
      <w:b/>
      <w:bCs/>
      <w:sz w:val="24"/>
      <w:szCs w:val="24"/>
      <w:lang w:eastAsia="ar-SA"/>
    </w:rPr>
  </w:style>
  <w:style w:type="character" w:customStyle="1" w:styleId="Heading7Char">
    <w:name w:val="Heading 7 Char"/>
    <w:link w:val="Heading7"/>
    <w:uiPriority w:val="9"/>
    <w:rsid w:val="00721D4B"/>
    <w:rPr>
      <w:rFonts w:ascii="Arial" w:eastAsia="Times New Roman" w:hAnsi="Arial" w:cs="Arial"/>
      <w:b/>
      <w:bCs/>
      <w:sz w:val="20"/>
      <w:szCs w:val="20"/>
      <w:lang w:eastAsia="ar-SA"/>
    </w:rPr>
  </w:style>
  <w:style w:type="character" w:customStyle="1" w:styleId="8">
    <w:name w:val="Заголовок 8 Знак"/>
    <w:uiPriority w:val="9"/>
    <w:rsid w:val="00721D4B"/>
    <w:rPr>
      <w:rFonts w:ascii="Cambria" w:eastAsia="Times New Roman" w:hAnsi="Cambria" w:cs="Times New Roman"/>
      <w:color w:val="404040"/>
      <w:sz w:val="20"/>
      <w:szCs w:val="20"/>
    </w:rPr>
  </w:style>
  <w:style w:type="character" w:customStyle="1" w:styleId="Heading9Char">
    <w:name w:val="Heading 9 Char"/>
    <w:link w:val="Heading9"/>
    <w:uiPriority w:val="9"/>
    <w:rsid w:val="00721D4B"/>
    <w:rPr>
      <w:rFonts w:ascii="Arial" w:eastAsia="Times New Roman" w:hAnsi="Arial" w:cs="Arial"/>
      <w:b/>
      <w:bCs/>
      <w:color w:val="000000"/>
      <w:sz w:val="20"/>
      <w:szCs w:val="20"/>
      <w:lang w:eastAsia="ar-SA"/>
    </w:rPr>
  </w:style>
  <w:style w:type="numbering" w:customStyle="1" w:styleId="11">
    <w:name w:val="Нет списка1"/>
    <w:next w:val="NoList"/>
    <w:uiPriority w:val="99"/>
    <w:semiHidden/>
    <w:unhideWhenUsed/>
    <w:rsid w:val="00721D4B"/>
  </w:style>
  <w:style w:type="character" w:customStyle="1" w:styleId="WW8Num1z0">
    <w:name w:val="WW8Num1z0"/>
    <w:rsid w:val="00721D4B"/>
    <w:rPr>
      <w:rFonts w:cs="Times New Roman"/>
    </w:rPr>
  </w:style>
  <w:style w:type="character" w:customStyle="1" w:styleId="WW8Num2z0">
    <w:name w:val="WW8Num2z0"/>
    <w:rsid w:val="00721D4B"/>
    <w:rPr>
      <w:rFonts w:cs="Times New Roman"/>
    </w:rPr>
  </w:style>
  <w:style w:type="character" w:customStyle="1" w:styleId="WW8Num3z0">
    <w:name w:val="WW8Num3z0"/>
    <w:rsid w:val="00721D4B"/>
    <w:rPr>
      <w:rFonts w:ascii="Symbol" w:hAnsi="Symbol"/>
    </w:rPr>
  </w:style>
  <w:style w:type="character" w:customStyle="1" w:styleId="WW8Num4z0">
    <w:name w:val="WW8Num4z0"/>
    <w:rsid w:val="00721D4B"/>
    <w:rPr>
      <w:rFonts w:ascii="Symbol" w:hAnsi="Symbol"/>
    </w:rPr>
  </w:style>
  <w:style w:type="character" w:customStyle="1" w:styleId="WW8Num5z0">
    <w:name w:val="WW8Num5z0"/>
    <w:rsid w:val="00721D4B"/>
    <w:rPr>
      <w:rFonts w:ascii="Symbol" w:hAnsi="Symbol"/>
    </w:rPr>
  </w:style>
  <w:style w:type="character" w:customStyle="1" w:styleId="WW8Num6z0">
    <w:name w:val="WW8Num6z0"/>
    <w:rsid w:val="00721D4B"/>
    <w:rPr>
      <w:rFonts w:ascii="Symbol" w:hAnsi="Symbol"/>
    </w:rPr>
  </w:style>
  <w:style w:type="character" w:customStyle="1" w:styleId="WW8Num7z0">
    <w:name w:val="WW8Num7z0"/>
    <w:rsid w:val="00721D4B"/>
    <w:rPr>
      <w:rFonts w:cs="Times New Roman"/>
    </w:rPr>
  </w:style>
  <w:style w:type="character" w:customStyle="1" w:styleId="WW8Num8z0">
    <w:name w:val="WW8Num8z0"/>
    <w:rsid w:val="00721D4B"/>
    <w:rPr>
      <w:rFonts w:ascii="Symbol" w:hAnsi="Symbol"/>
    </w:rPr>
  </w:style>
  <w:style w:type="character" w:customStyle="1" w:styleId="WW8Num9z0">
    <w:name w:val="WW8Num9z0"/>
    <w:rsid w:val="00721D4B"/>
    <w:rPr>
      <w:rFonts w:ascii="Symbol" w:hAnsi="Symbol"/>
      <w:sz w:val="20"/>
    </w:rPr>
  </w:style>
  <w:style w:type="character" w:customStyle="1" w:styleId="Absatz-Standardschriftart">
    <w:name w:val="Absatz-Standardschriftart"/>
    <w:rsid w:val="00721D4B"/>
  </w:style>
  <w:style w:type="character" w:customStyle="1" w:styleId="WW-Absatz-Standardschriftart">
    <w:name w:val="WW-Absatz-Standardschriftart"/>
    <w:rsid w:val="00721D4B"/>
  </w:style>
  <w:style w:type="character" w:customStyle="1" w:styleId="WW-Absatz-Standardschriftart1">
    <w:name w:val="WW-Absatz-Standardschriftart1"/>
    <w:rsid w:val="00721D4B"/>
  </w:style>
  <w:style w:type="character" w:customStyle="1" w:styleId="WW8Num12z0">
    <w:name w:val="WW8Num12z0"/>
    <w:rsid w:val="00721D4B"/>
    <w:rPr>
      <w:rFonts w:ascii="Symbol" w:hAnsi="Symbol"/>
      <w:sz w:val="20"/>
    </w:rPr>
  </w:style>
  <w:style w:type="character" w:customStyle="1" w:styleId="WW8Num12z1">
    <w:name w:val="WW8Num12z1"/>
    <w:rsid w:val="00721D4B"/>
    <w:rPr>
      <w:rFonts w:ascii="Courier New" w:hAnsi="Courier New"/>
      <w:sz w:val="20"/>
    </w:rPr>
  </w:style>
  <w:style w:type="character" w:customStyle="1" w:styleId="WW8Num12z2">
    <w:name w:val="WW8Num12z2"/>
    <w:rsid w:val="00721D4B"/>
    <w:rPr>
      <w:rFonts w:ascii="Wingdings" w:hAnsi="Wingdings"/>
      <w:sz w:val="20"/>
    </w:rPr>
  </w:style>
  <w:style w:type="character" w:customStyle="1" w:styleId="WW8Num12z3">
    <w:name w:val="WW8Num12z3"/>
    <w:rsid w:val="00721D4B"/>
    <w:rPr>
      <w:rFonts w:ascii="Symbol" w:hAnsi="Symbol"/>
    </w:rPr>
  </w:style>
  <w:style w:type="character" w:customStyle="1" w:styleId="WW8Num13z0">
    <w:name w:val="WW8Num13z0"/>
    <w:rsid w:val="00721D4B"/>
    <w:rPr>
      <w:rFonts w:cs="Times New Roman"/>
      <w:b/>
      <w:bCs/>
      <w:i w:val="0"/>
      <w:iCs w:val="0"/>
    </w:rPr>
  </w:style>
  <w:style w:type="character" w:customStyle="1" w:styleId="WW8Num13z1">
    <w:name w:val="WW8Num13z1"/>
    <w:rsid w:val="00721D4B"/>
    <w:rPr>
      <w:rFonts w:cs="Times New Roman"/>
      <w:b w:val="0"/>
      <w:bCs w:val="0"/>
      <w:i w:val="0"/>
      <w:iCs w:val="0"/>
      <w:caps w:val="0"/>
      <w:smallCaps w:val="0"/>
      <w:strike w:val="0"/>
      <w:dstrike w:val="0"/>
      <w:vanish w:val="0"/>
      <w:color w:val="auto"/>
      <w:spacing w:val="0"/>
      <w:w w:val="100"/>
      <w:kern w:val="1"/>
      <w:position w:val="0"/>
      <w:sz w:val="24"/>
      <w:szCs w:val="24"/>
      <w:u w:val="none"/>
      <w:vertAlign w:val="baseline"/>
    </w:rPr>
  </w:style>
  <w:style w:type="character" w:customStyle="1" w:styleId="WW8Num13z2">
    <w:name w:val="WW8Num13z2"/>
    <w:rsid w:val="00721D4B"/>
    <w:rPr>
      <w:rFonts w:cs="Times New Roman"/>
      <w:b w:val="0"/>
      <w:bCs w:val="0"/>
      <w:i w:val="0"/>
      <w:iCs w:val="0"/>
    </w:rPr>
  </w:style>
  <w:style w:type="character" w:customStyle="1" w:styleId="WW8Num13z3">
    <w:name w:val="WW8Num13z3"/>
    <w:rsid w:val="00721D4B"/>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20">
    <w:name w:val="Основной шрифт абзаца2"/>
    <w:rsid w:val="00721D4B"/>
  </w:style>
  <w:style w:type="character" w:customStyle="1" w:styleId="WW8Num9z1">
    <w:name w:val="WW8Num9z1"/>
    <w:rsid w:val="00721D4B"/>
    <w:rPr>
      <w:rFonts w:ascii="Courier New" w:hAnsi="Courier New"/>
      <w:sz w:val="20"/>
    </w:rPr>
  </w:style>
  <w:style w:type="character" w:customStyle="1" w:styleId="WW8Num9z2">
    <w:name w:val="WW8Num9z2"/>
    <w:rsid w:val="00721D4B"/>
    <w:rPr>
      <w:rFonts w:ascii="Wingdings" w:hAnsi="Wingdings"/>
      <w:sz w:val="20"/>
    </w:rPr>
  </w:style>
  <w:style w:type="character" w:customStyle="1" w:styleId="WW8Num10z0">
    <w:name w:val="WW8Num10z0"/>
    <w:rsid w:val="00721D4B"/>
    <w:rPr>
      <w:rFonts w:ascii="Times New Roman" w:eastAsia="Times New Roman" w:hAnsi="Times New Roman"/>
    </w:rPr>
  </w:style>
  <w:style w:type="character" w:customStyle="1" w:styleId="WW8Num10z1">
    <w:name w:val="WW8Num10z1"/>
    <w:rsid w:val="00721D4B"/>
    <w:rPr>
      <w:rFonts w:ascii="Courier New" w:hAnsi="Courier New"/>
    </w:rPr>
  </w:style>
  <w:style w:type="character" w:customStyle="1" w:styleId="WW8Num10z2">
    <w:name w:val="WW8Num10z2"/>
    <w:rsid w:val="00721D4B"/>
    <w:rPr>
      <w:rFonts w:ascii="Wingdings" w:hAnsi="Wingdings"/>
    </w:rPr>
  </w:style>
  <w:style w:type="character" w:customStyle="1" w:styleId="WW8Num10z3">
    <w:name w:val="WW8Num10z3"/>
    <w:rsid w:val="00721D4B"/>
    <w:rPr>
      <w:rFonts w:ascii="Symbol" w:hAnsi="Symbol"/>
    </w:rPr>
  </w:style>
  <w:style w:type="character" w:customStyle="1" w:styleId="WW8Num11z0">
    <w:name w:val="WW8Num11z0"/>
    <w:rsid w:val="00721D4B"/>
    <w:rPr>
      <w:rFonts w:ascii="Symbol" w:hAnsi="Symbol"/>
      <w:sz w:val="20"/>
    </w:rPr>
  </w:style>
  <w:style w:type="character" w:customStyle="1" w:styleId="WW8Num11z1">
    <w:name w:val="WW8Num11z1"/>
    <w:rsid w:val="00721D4B"/>
    <w:rPr>
      <w:rFonts w:ascii="Courier New" w:hAnsi="Courier New"/>
      <w:sz w:val="20"/>
    </w:rPr>
  </w:style>
  <w:style w:type="character" w:customStyle="1" w:styleId="WW8Num11z2">
    <w:name w:val="WW8Num11z2"/>
    <w:rsid w:val="00721D4B"/>
    <w:rPr>
      <w:rFonts w:ascii="Wingdings" w:hAnsi="Wingdings"/>
      <w:sz w:val="20"/>
    </w:rPr>
  </w:style>
  <w:style w:type="character" w:customStyle="1" w:styleId="WW8Num13z4">
    <w:name w:val="WW8Num13z4"/>
    <w:rsid w:val="00721D4B"/>
    <w:rPr>
      <w:rFonts w:cs="Times New Roman"/>
    </w:rPr>
  </w:style>
  <w:style w:type="character" w:customStyle="1" w:styleId="WW8Num13z5">
    <w:name w:val="WW8Num13z5"/>
    <w:rsid w:val="00721D4B"/>
    <w:rPr>
      <w:rFonts w:ascii="Symbol" w:hAnsi="Symbol"/>
    </w:rPr>
  </w:style>
  <w:style w:type="character" w:customStyle="1" w:styleId="WW8Num14z0">
    <w:name w:val="WW8Num14z0"/>
    <w:rsid w:val="00721D4B"/>
    <w:rPr>
      <w:rFonts w:ascii="Symbol" w:hAnsi="Symbol"/>
      <w:sz w:val="20"/>
    </w:rPr>
  </w:style>
  <w:style w:type="character" w:customStyle="1" w:styleId="WW8Num14z1">
    <w:name w:val="WW8Num14z1"/>
    <w:rsid w:val="00721D4B"/>
    <w:rPr>
      <w:rFonts w:ascii="Courier New" w:hAnsi="Courier New"/>
      <w:sz w:val="20"/>
    </w:rPr>
  </w:style>
  <w:style w:type="character" w:customStyle="1" w:styleId="WW8Num14z2">
    <w:name w:val="WW8Num14z2"/>
    <w:rsid w:val="00721D4B"/>
    <w:rPr>
      <w:rFonts w:ascii="Wingdings" w:hAnsi="Wingdings"/>
      <w:sz w:val="20"/>
    </w:rPr>
  </w:style>
  <w:style w:type="character" w:customStyle="1" w:styleId="WW8Num15z0">
    <w:name w:val="WW8Num15z0"/>
    <w:rsid w:val="00721D4B"/>
    <w:rPr>
      <w:rFonts w:ascii="Symbol" w:hAnsi="Symbol"/>
      <w:sz w:val="20"/>
    </w:rPr>
  </w:style>
  <w:style w:type="character" w:customStyle="1" w:styleId="WW8Num15z1">
    <w:name w:val="WW8Num15z1"/>
    <w:rsid w:val="00721D4B"/>
    <w:rPr>
      <w:rFonts w:ascii="Courier New" w:hAnsi="Courier New"/>
      <w:sz w:val="20"/>
    </w:rPr>
  </w:style>
  <w:style w:type="character" w:customStyle="1" w:styleId="WW8Num15z2">
    <w:name w:val="WW8Num15z2"/>
    <w:rsid w:val="00721D4B"/>
    <w:rPr>
      <w:rFonts w:ascii="Wingdings" w:hAnsi="Wingdings"/>
      <w:sz w:val="20"/>
    </w:rPr>
  </w:style>
  <w:style w:type="character" w:customStyle="1" w:styleId="WW8Num16z0">
    <w:name w:val="WW8Num16z0"/>
    <w:rsid w:val="00721D4B"/>
    <w:rPr>
      <w:rFonts w:ascii="Symbol" w:hAnsi="Symbol"/>
      <w:sz w:val="20"/>
    </w:rPr>
  </w:style>
  <w:style w:type="character" w:customStyle="1" w:styleId="WW8Num16z1">
    <w:name w:val="WW8Num16z1"/>
    <w:rsid w:val="00721D4B"/>
    <w:rPr>
      <w:rFonts w:ascii="Courier New" w:hAnsi="Courier New"/>
      <w:sz w:val="20"/>
    </w:rPr>
  </w:style>
  <w:style w:type="character" w:customStyle="1" w:styleId="WW8Num16z2">
    <w:name w:val="WW8Num16z2"/>
    <w:rsid w:val="00721D4B"/>
    <w:rPr>
      <w:rFonts w:ascii="Wingdings" w:hAnsi="Wingdings"/>
      <w:sz w:val="20"/>
    </w:rPr>
  </w:style>
  <w:style w:type="character" w:customStyle="1" w:styleId="WW8Num17z0">
    <w:name w:val="WW8Num17z0"/>
    <w:rsid w:val="00721D4B"/>
    <w:rPr>
      <w:rFonts w:ascii="Symbol" w:hAnsi="Symbol"/>
    </w:rPr>
  </w:style>
  <w:style w:type="character" w:customStyle="1" w:styleId="WW8Num17z1">
    <w:name w:val="WW8Num17z1"/>
    <w:rsid w:val="00721D4B"/>
    <w:rPr>
      <w:rFonts w:ascii="Courier New" w:hAnsi="Courier New"/>
    </w:rPr>
  </w:style>
  <w:style w:type="character" w:customStyle="1" w:styleId="WW8Num17z2">
    <w:name w:val="WW8Num17z2"/>
    <w:rsid w:val="00721D4B"/>
    <w:rPr>
      <w:rFonts w:ascii="Wingdings" w:hAnsi="Wingdings"/>
    </w:rPr>
  </w:style>
  <w:style w:type="character" w:customStyle="1" w:styleId="WW8Num18z0">
    <w:name w:val="WW8Num18z0"/>
    <w:rsid w:val="00721D4B"/>
    <w:rPr>
      <w:rFonts w:ascii="Symbol" w:hAnsi="Symbol"/>
      <w:sz w:val="20"/>
    </w:rPr>
  </w:style>
  <w:style w:type="character" w:customStyle="1" w:styleId="WW8Num18z1">
    <w:name w:val="WW8Num18z1"/>
    <w:rsid w:val="00721D4B"/>
    <w:rPr>
      <w:rFonts w:ascii="Courier New" w:hAnsi="Courier New"/>
      <w:sz w:val="20"/>
    </w:rPr>
  </w:style>
  <w:style w:type="character" w:customStyle="1" w:styleId="WW8Num18z2">
    <w:name w:val="WW8Num18z2"/>
    <w:rsid w:val="00721D4B"/>
    <w:rPr>
      <w:rFonts w:ascii="Wingdings" w:hAnsi="Wingdings"/>
      <w:sz w:val="20"/>
    </w:rPr>
  </w:style>
  <w:style w:type="character" w:customStyle="1" w:styleId="WW8Num19z0">
    <w:name w:val="WW8Num19z0"/>
    <w:rsid w:val="00721D4B"/>
    <w:rPr>
      <w:rFonts w:ascii="Symbol" w:hAnsi="Symbol"/>
      <w:sz w:val="20"/>
    </w:rPr>
  </w:style>
  <w:style w:type="character" w:customStyle="1" w:styleId="WW8Num19z1">
    <w:name w:val="WW8Num19z1"/>
    <w:rsid w:val="00721D4B"/>
    <w:rPr>
      <w:rFonts w:ascii="Courier New" w:hAnsi="Courier New"/>
      <w:sz w:val="20"/>
    </w:rPr>
  </w:style>
  <w:style w:type="character" w:customStyle="1" w:styleId="WW8Num19z2">
    <w:name w:val="WW8Num19z2"/>
    <w:rsid w:val="00721D4B"/>
    <w:rPr>
      <w:rFonts w:ascii="Wingdings" w:hAnsi="Wingdings"/>
      <w:sz w:val="20"/>
    </w:rPr>
  </w:style>
  <w:style w:type="character" w:customStyle="1" w:styleId="WW8Num20z0">
    <w:name w:val="WW8Num20z0"/>
    <w:rsid w:val="00721D4B"/>
    <w:rPr>
      <w:rFonts w:ascii="Symbol" w:hAnsi="Symbol"/>
      <w:sz w:val="20"/>
    </w:rPr>
  </w:style>
  <w:style w:type="character" w:customStyle="1" w:styleId="WW8Num20z1">
    <w:name w:val="WW8Num20z1"/>
    <w:rsid w:val="00721D4B"/>
    <w:rPr>
      <w:rFonts w:ascii="Courier New" w:hAnsi="Courier New"/>
      <w:sz w:val="20"/>
    </w:rPr>
  </w:style>
  <w:style w:type="character" w:customStyle="1" w:styleId="WW8Num20z2">
    <w:name w:val="WW8Num20z2"/>
    <w:rsid w:val="00721D4B"/>
    <w:rPr>
      <w:rFonts w:ascii="Wingdings" w:hAnsi="Wingdings"/>
      <w:sz w:val="20"/>
    </w:rPr>
  </w:style>
  <w:style w:type="character" w:customStyle="1" w:styleId="WW8Num21z0">
    <w:name w:val="WW8Num21z0"/>
    <w:rsid w:val="00721D4B"/>
    <w:rPr>
      <w:rFonts w:ascii="Symbol" w:hAnsi="Symbol"/>
      <w:sz w:val="20"/>
    </w:rPr>
  </w:style>
  <w:style w:type="character" w:customStyle="1" w:styleId="WW8Num21z1">
    <w:name w:val="WW8Num21z1"/>
    <w:rsid w:val="00721D4B"/>
    <w:rPr>
      <w:rFonts w:ascii="Courier New" w:hAnsi="Courier New"/>
      <w:sz w:val="20"/>
    </w:rPr>
  </w:style>
  <w:style w:type="character" w:customStyle="1" w:styleId="WW8Num21z2">
    <w:name w:val="WW8Num21z2"/>
    <w:rsid w:val="00721D4B"/>
    <w:rPr>
      <w:rFonts w:ascii="Wingdings" w:hAnsi="Wingdings"/>
      <w:sz w:val="20"/>
    </w:rPr>
  </w:style>
  <w:style w:type="character" w:customStyle="1" w:styleId="WW8Num22z0">
    <w:name w:val="WW8Num22z0"/>
    <w:rsid w:val="00721D4B"/>
    <w:rPr>
      <w:rFonts w:ascii="Symbol" w:hAnsi="Symbol"/>
      <w:sz w:val="20"/>
    </w:rPr>
  </w:style>
  <w:style w:type="character" w:customStyle="1" w:styleId="WW8Num22z1">
    <w:name w:val="WW8Num22z1"/>
    <w:rsid w:val="00721D4B"/>
    <w:rPr>
      <w:rFonts w:ascii="Courier New" w:hAnsi="Courier New"/>
      <w:sz w:val="20"/>
    </w:rPr>
  </w:style>
  <w:style w:type="character" w:customStyle="1" w:styleId="WW8Num22z2">
    <w:name w:val="WW8Num22z2"/>
    <w:rsid w:val="00721D4B"/>
    <w:rPr>
      <w:rFonts w:ascii="Wingdings" w:hAnsi="Wingdings"/>
      <w:sz w:val="20"/>
    </w:rPr>
  </w:style>
  <w:style w:type="character" w:customStyle="1" w:styleId="WW8Num23z0">
    <w:name w:val="WW8Num23z0"/>
    <w:rsid w:val="00721D4B"/>
    <w:rPr>
      <w:rFonts w:ascii="Symbol" w:hAnsi="Symbol"/>
      <w:sz w:val="20"/>
    </w:rPr>
  </w:style>
  <w:style w:type="character" w:customStyle="1" w:styleId="WW8Num23z1">
    <w:name w:val="WW8Num23z1"/>
    <w:rsid w:val="00721D4B"/>
    <w:rPr>
      <w:rFonts w:ascii="Courier New" w:hAnsi="Courier New"/>
      <w:sz w:val="20"/>
    </w:rPr>
  </w:style>
  <w:style w:type="character" w:customStyle="1" w:styleId="WW8Num23z2">
    <w:name w:val="WW8Num23z2"/>
    <w:rsid w:val="00721D4B"/>
    <w:rPr>
      <w:rFonts w:ascii="Wingdings" w:hAnsi="Wingdings"/>
      <w:sz w:val="20"/>
    </w:rPr>
  </w:style>
  <w:style w:type="character" w:customStyle="1" w:styleId="WW8Num24z0">
    <w:name w:val="WW8Num24z0"/>
    <w:rsid w:val="00721D4B"/>
    <w:rPr>
      <w:rFonts w:ascii="Symbol" w:hAnsi="Symbol"/>
      <w:sz w:val="20"/>
    </w:rPr>
  </w:style>
  <w:style w:type="character" w:customStyle="1" w:styleId="WW8Num24z1">
    <w:name w:val="WW8Num24z1"/>
    <w:rsid w:val="00721D4B"/>
    <w:rPr>
      <w:rFonts w:ascii="Courier New" w:hAnsi="Courier New"/>
      <w:sz w:val="20"/>
    </w:rPr>
  </w:style>
  <w:style w:type="character" w:customStyle="1" w:styleId="WW8Num24z2">
    <w:name w:val="WW8Num24z2"/>
    <w:rsid w:val="00721D4B"/>
    <w:rPr>
      <w:rFonts w:ascii="Wingdings" w:hAnsi="Wingdings"/>
      <w:sz w:val="20"/>
    </w:rPr>
  </w:style>
  <w:style w:type="character" w:customStyle="1" w:styleId="WW8Num25z0">
    <w:name w:val="WW8Num25z0"/>
    <w:rsid w:val="00721D4B"/>
    <w:rPr>
      <w:rFonts w:ascii="Symbol" w:hAnsi="Symbol"/>
      <w:sz w:val="20"/>
    </w:rPr>
  </w:style>
  <w:style w:type="character" w:customStyle="1" w:styleId="WW8Num25z1">
    <w:name w:val="WW8Num25z1"/>
    <w:rsid w:val="00721D4B"/>
    <w:rPr>
      <w:rFonts w:ascii="Courier New" w:hAnsi="Courier New"/>
      <w:sz w:val="20"/>
    </w:rPr>
  </w:style>
  <w:style w:type="character" w:customStyle="1" w:styleId="WW8Num25z2">
    <w:name w:val="WW8Num25z2"/>
    <w:rsid w:val="00721D4B"/>
    <w:rPr>
      <w:rFonts w:ascii="Wingdings" w:hAnsi="Wingdings"/>
      <w:sz w:val="20"/>
    </w:rPr>
  </w:style>
  <w:style w:type="character" w:customStyle="1" w:styleId="WW8Num26z0">
    <w:name w:val="WW8Num26z0"/>
    <w:rsid w:val="00721D4B"/>
    <w:rPr>
      <w:rFonts w:ascii="Symbol" w:hAnsi="Symbol"/>
      <w:sz w:val="20"/>
    </w:rPr>
  </w:style>
  <w:style w:type="character" w:customStyle="1" w:styleId="WW8Num26z1">
    <w:name w:val="WW8Num26z1"/>
    <w:rsid w:val="00721D4B"/>
    <w:rPr>
      <w:rFonts w:ascii="Courier New" w:hAnsi="Courier New"/>
      <w:sz w:val="20"/>
    </w:rPr>
  </w:style>
  <w:style w:type="character" w:customStyle="1" w:styleId="WW8Num26z2">
    <w:name w:val="WW8Num26z2"/>
    <w:rsid w:val="00721D4B"/>
    <w:rPr>
      <w:rFonts w:ascii="Wingdings" w:hAnsi="Wingdings"/>
      <w:sz w:val="20"/>
    </w:rPr>
  </w:style>
  <w:style w:type="character" w:customStyle="1" w:styleId="WW8Num27z0">
    <w:name w:val="WW8Num27z0"/>
    <w:rsid w:val="00721D4B"/>
    <w:rPr>
      <w:rFonts w:ascii="Symbol" w:hAnsi="Symbol"/>
      <w:sz w:val="20"/>
    </w:rPr>
  </w:style>
  <w:style w:type="character" w:customStyle="1" w:styleId="WW8Num27z1">
    <w:name w:val="WW8Num27z1"/>
    <w:rsid w:val="00721D4B"/>
    <w:rPr>
      <w:rFonts w:ascii="Courier New" w:hAnsi="Courier New"/>
      <w:sz w:val="20"/>
    </w:rPr>
  </w:style>
  <w:style w:type="character" w:customStyle="1" w:styleId="WW8Num27z2">
    <w:name w:val="WW8Num27z2"/>
    <w:rsid w:val="00721D4B"/>
    <w:rPr>
      <w:rFonts w:ascii="Wingdings" w:hAnsi="Wingdings"/>
      <w:sz w:val="20"/>
    </w:rPr>
  </w:style>
  <w:style w:type="character" w:customStyle="1" w:styleId="WW8Num28z0">
    <w:name w:val="WW8Num28z0"/>
    <w:rsid w:val="00721D4B"/>
    <w:rPr>
      <w:rFonts w:ascii="Symbol" w:hAnsi="Symbol"/>
      <w:sz w:val="20"/>
    </w:rPr>
  </w:style>
  <w:style w:type="character" w:customStyle="1" w:styleId="WW8Num28z1">
    <w:name w:val="WW8Num28z1"/>
    <w:rsid w:val="00721D4B"/>
    <w:rPr>
      <w:rFonts w:ascii="Courier New" w:hAnsi="Courier New"/>
      <w:sz w:val="20"/>
    </w:rPr>
  </w:style>
  <w:style w:type="character" w:customStyle="1" w:styleId="WW8Num28z2">
    <w:name w:val="WW8Num28z2"/>
    <w:rsid w:val="00721D4B"/>
    <w:rPr>
      <w:rFonts w:ascii="Wingdings" w:hAnsi="Wingdings"/>
      <w:sz w:val="20"/>
    </w:rPr>
  </w:style>
  <w:style w:type="character" w:customStyle="1" w:styleId="12">
    <w:name w:val="Основной шрифт абзаца1"/>
    <w:rsid w:val="00721D4B"/>
  </w:style>
  <w:style w:type="character" w:customStyle="1" w:styleId="a1">
    <w:name w:val="Гипертекстовая ссылка"/>
    <w:uiPriority w:val="99"/>
    <w:rsid w:val="00721D4B"/>
    <w:rPr>
      <w:rFonts w:cs="Times New Roman"/>
      <w:b/>
      <w:bCs/>
      <w:color w:val="008000"/>
      <w:sz w:val="20"/>
      <w:szCs w:val="20"/>
    </w:rPr>
  </w:style>
  <w:style w:type="character" w:customStyle="1" w:styleId="29">
    <w:name w:val="Знак Знак29"/>
    <w:rsid w:val="00721D4B"/>
    <w:rPr>
      <w:rFonts w:ascii="Arial" w:hAnsi="Arial" w:cs="Arial"/>
      <w:b/>
      <w:bCs/>
      <w:color w:val="000080"/>
      <w:lang w:val="ru-RU" w:eastAsia="ar-SA" w:bidi="ar-SA"/>
    </w:rPr>
  </w:style>
  <w:style w:type="character" w:customStyle="1" w:styleId="a2">
    <w:name w:val="Цветовое выделение"/>
    <w:rsid w:val="00721D4B"/>
    <w:rPr>
      <w:b/>
      <w:color w:val="000080"/>
      <w:sz w:val="20"/>
    </w:rPr>
  </w:style>
  <w:style w:type="character" w:customStyle="1" w:styleId="BodyText3Char">
    <w:name w:val="Body Text 3 Char"/>
    <w:link w:val="BodyText3"/>
    <w:uiPriority w:val="99"/>
    <w:rsid w:val="00721D4B"/>
    <w:rPr>
      <w:rFonts w:ascii="Arial" w:hAnsi="Arial" w:cs="Arial"/>
      <w:b/>
      <w:bCs/>
      <w:i/>
      <w:iCs/>
    </w:rPr>
  </w:style>
  <w:style w:type="character" w:customStyle="1" w:styleId="110">
    <w:name w:val="Заголовок 1 Знак1"/>
    <w:aliases w:val="Document Header1 Знак1,Заголовок 1 Знак Знак Знак Знак Знак Знак Знак Знак Знак Знак1,H1 Знак1,Заголовок 1 Знак Знак Знак Знак Знак Знак Знак Знак Знак Знак Знак Знак1"/>
    <w:rsid w:val="00721D4B"/>
    <w:rPr>
      <w:rFonts w:ascii="Arial" w:hAnsi="Arial" w:cs="Arial"/>
      <w:b/>
      <w:bCs/>
      <w:color w:val="000080"/>
      <w:lang w:val="ru-RU"/>
    </w:rPr>
  </w:style>
  <w:style w:type="character" w:customStyle="1" w:styleId="a3">
    <w:name w:val="Активная гипертекстовая ссылка"/>
    <w:rsid w:val="00721D4B"/>
    <w:rPr>
      <w:rFonts w:cs="Times New Roman"/>
      <w:b/>
      <w:bCs/>
      <w:color w:val="008000"/>
      <w:sz w:val="20"/>
      <w:szCs w:val="20"/>
      <w:u w:val="single"/>
    </w:rPr>
  </w:style>
  <w:style w:type="character" w:customStyle="1" w:styleId="a4">
    <w:name w:val="Заголовок своего сообщения"/>
    <w:rsid w:val="00721D4B"/>
    <w:rPr>
      <w:rFonts w:cs="Times New Roman"/>
      <w:b/>
      <w:bCs/>
      <w:color w:val="000080"/>
      <w:sz w:val="20"/>
      <w:szCs w:val="20"/>
    </w:rPr>
  </w:style>
  <w:style w:type="character" w:customStyle="1" w:styleId="a5">
    <w:name w:val="Заголовок чужого сообщения"/>
    <w:rsid w:val="00721D4B"/>
    <w:rPr>
      <w:rFonts w:cs="Times New Roman"/>
      <w:b/>
      <w:bCs/>
      <w:color w:val="FF0000"/>
      <w:sz w:val="20"/>
      <w:szCs w:val="20"/>
    </w:rPr>
  </w:style>
  <w:style w:type="character" w:customStyle="1" w:styleId="a6">
    <w:name w:val="Найденные слова"/>
    <w:rsid w:val="00721D4B"/>
    <w:rPr>
      <w:rFonts w:cs="Times New Roman"/>
      <w:b/>
      <w:bCs/>
      <w:color w:val="000080"/>
      <w:sz w:val="20"/>
      <w:szCs w:val="20"/>
    </w:rPr>
  </w:style>
  <w:style w:type="character" w:customStyle="1" w:styleId="a7">
    <w:name w:val="Не вступил в силу"/>
    <w:rsid w:val="00721D4B"/>
    <w:rPr>
      <w:rFonts w:cs="Times New Roman"/>
      <w:b/>
      <w:bCs/>
      <w:color w:val="008080"/>
      <w:sz w:val="20"/>
      <w:szCs w:val="20"/>
    </w:rPr>
  </w:style>
  <w:style w:type="character" w:customStyle="1" w:styleId="a8">
    <w:name w:val="Опечатки"/>
    <w:rsid w:val="00721D4B"/>
    <w:rPr>
      <w:color w:val="FF0000"/>
      <w:sz w:val="20"/>
    </w:rPr>
  </w:style>
  <w:style w:type="character" w:customStyle="1" w:styleId="a9">
    <w:name w:val="Продолжение ссылки"/>
    <w:rsid w:val="00721D4B"/>
    <w:rPr>
      <w:rFonts w:cs="Times New Roman"/>
      <w:b/>
      <w:bCs/>
      <w:color w:val="008000"/>
      <w:sz w:val="20"/>
      <w:szCs w:val="20"/>
    </w:rPr>
  </w:style>
  <w:style w:type="character" w:customStyle="1" w:styleId="aa">
    <w:name w:val="Сравнение редакций"/>
    <w:rsid w:val="00721D4B"/>
    <w:rPr>
      <w:rFonts w:cs="Times New Roman"/>
      <w:b/>
      <w:bCs/>
      <w:color w:val="000080"/>
      <w:sz w:val="20"/>
      <w:szCs w:val="20"/>
    </w:rPr>
  </w:style>
  <w:style w:type="character" w:customStyle="1" w:styleId="ab">
    <w:name w:val="Сравнение редакций. Добавленный фрагмент"/>
    <w:rsid w:val="00721D4B"/>
    <w:rPr>
      <w:b/>
      <w:color w:val="0000FF"/>
      <w:sz w:val="20"/>
    </w:rPr>
  </w:style>
  <w:style w:type="character" w:customStyle="1" w:styleId="ac">
    <w:name w:val="Сравнение редакций. Удаленный фрагмент"/>
    <w:rsid w:val="00721D4B"/>
    <w:rPr>
      <w:b/>
      <w:strike/>
      <w:color w:val="808000"/>
      <w:sz w:val="20"/>
    </w:rPr>
  </w:style>
  <w:style w:type="character" w:customStyle="1" w:styleId="ad">
    <w:name w:val="Утратил силу"/>
    <w:rsid w:val="00721D4B"/>
    <w:rPr>
      <w:rFonts w:cs="Times New Roman"/>
      <w:b/>
      <w:bCs/>
      <w:strike/>
      <w:color w:val="808000"/>
      <w:sz w:val="20"/>
      <w:szCs w:val="20"/>
    </w:rPr>
  </w:style>
  <w:style w:type="character" w:styleId="Hyperlink">
    <w:name w:val="Hyperlink"/>
    <w:uiPriority w:val="99"/>
    <w:rsid w:val="00721D4B"/>
    <w:rPr>
      <w:rFonts w:cs="Times New Roman"/>
      <w:color w:val="0000FF"/>
      <w:u w:val="single"/>
    </w:rPr>
  </w:style>
  <w:style w:type="character" w:customStyle="1" w:styleId="31">
    <w:name w:val="Основной текст 3 Знак1"/>
    <w:rsid w:val="00721D4B"/>
    <w:rPr>
      <w:rFonts w:ascii="Arial" w:hAnsi="Arial" w:cs="Arial"/>
      <w:sz w:val="16"/>
      <w:szCs w:val="16"/>
    </w:rPr>
  </w:style>
  <w:style w:type="character" w:customStyle="1" w:styleId="ae">
    <w:name w:val="Подзаголовок Знак"/>
    <w:uiPriority w:val="99"/>
    <w:rsid w:val="00721D4B"/>
    <w:rPr>
      <w:rFonts w:ascii="Arial" w:hAnsi="Arial" w:cs="Arial"/>
      <w:sz w:val="24"/>
      <w:szCs w:val="24"/>
      <w:lang w:val="ru-RU" w:eastAsia="ar-SA" w:bidi="ar-SA"/>
    </w:rPr>
  </w:style>
  <w:style w:type="character" w:customStyle="1" w:styleId="af">
    <w:name w:val="Название Знак"/>
    <w:uiPriority w:val="99"/>
    <w:rsid w:val="00721D4B"/>
    <w:rPr>
      <w:rFonts w:ascii="Arial" w:hAnsi="Arial" w:cs="Arial"/>
      <w:b/>
      <w:bCs/>
      <w:sz w:val="24"/>
      <w:szCs w:val="24"/>
      <w:lang w:val="ru-RU" w:eastAsia="ar-SA" w:bidi="ar-SA"/>
    </w:rPr>
  </w:style>
  <w:style w:type="character" w:customStyle="1" w:styleId="19">
    <w:name w:val="Знак Знак19"/>
    <w:rsid w:val="00721D4B"/>
    <w:rPr>
      <w:rFonts w:ascii="Arial" w:hAnsi="Arial" w:cs="Arial"/>
      <w:sz w:val="24"/>
      <w:szCs w:val="24"/>
      <w:lang w:val="ru-RU" w:eastAsia="ar-SA" w:bidi="ar-SA"/>
    </w:rPr>
  </w:style>
  <w:style w:type="character" w:customStyle="1" w:styleId="13">
    <w:name w:val="Подзаголовок Знак1"/>
    <w:rsid w:val="00721D4B"/>
    <w:rPr>
      <w:rFonts w:ascii="Cambria" w:eastAsia="Times New Roman" w:hAnsi="Cambria" w:cs="Times New Roman"/>
      <w:sz w:val="24"/>
      <w:szCs w:val="24"/>
    </w:rPr>
  </w:style>
  <w:style w:type="character" w:customStyle="1" w:styleId="af0">
    <w:name w:val="Основной текст Знак"/>
    <w:aliases w:val="Знак1 Знак,body text Знак,Основной текст Знак Знак Знак"/>
    <w:uiPriority w:val="99"/>
    <w:rsid w:val="00721D4B"/>
    <w:rPr>
      <w:rFonts w:cs="Times New Roman"/>
      <w:sz w:val="24"/>
      <w:szCs w:val="24"/>
      <w:lang w:val="ru-RU"/>
    </w:rPr>
  </w:style>
  <w:style w:type="character" w:customStyle="1" w:styleId="af1">
    <w:name w:val="Основной текст с отступом Знак"/>
    <w:uiPriority w:val="99"/>
    <w:rsid w:val="00721D4B"/>
    <w:rPr>
      <w:rFonts w:cs="Times New Roman"/>
      <w:lang w:val="ru-RU" w:eastAsia="ar-SA" w:bidi="ar-SA"/>
    </w:rPr>
  </w:style>
  <w:style w:type="character" w:customStyle="1" w:styleId="BodyTextIndent2Char">
    <w:name w:val="Body Text Indent 2 Char"/>
    <w:link w:val="BodyTextIndent2"/>
    <w:uiPriority w:val="99"/>
    <w:rsid w:val="00721D4B"/>
    <w:rPr>
      <w:rFonts w:cs="Times New Roman"/>
      <w:lang w:eastAsia="ar-SA"/>
    </w:rPr>
  </w:style>
  <w:style w:type="character" w:customStyle="1" w:styleId="BodyText2Char">
    <w:name w:val="Body Text 2 Char"/>
    <w:link w:val="BodyText2"/>
    <w:uiPriority w:val="99"/>
    <w:rsid w:val="00721D4B"/>
    <w:rPr>
      <w:rFonts w:cs="Times New Roman"/>
      <w:lang w:eastAsia="ar-SA"/>
    </w:rPr>
  </w:style>
  <w:style w:type="character" w:customStyle="1" w:styleId="af2">
    <w:name w:val="Верхний колонтитул Знак"/>
    <w:uiPriority w:val="99"/>
    <w:rsid w:val="00721D4B"/>
    <w:rPr>
      <w:rFonts w:cs="Times New Roman"/>
      <w:lang w:val="ru-RU"/>
    </w:rPr>
  </w:style>
  <w:style w:type="character" w:customStyle="1" w:styleId="af3">
    <w:name w:val="Нижний колонтитул Знак"/>
    <w:aliases w:val="Знак Знак2"/>
    <w:uiPriority w:val="99"/>
    <w:rsid w:val="00721D4B"/>
    <w:rPr>
      <w:rFonts w:cs="Times New Roman"/>
      <w:sz w:val="24"/>
      <w:szCs w:val="24"/>
      <w:lang w:val="ru-RU"/>
    </w:rPr>
  </w:style>
  <w:style w:type="character" w:customStyle="1" w:styleId="af4">
    <w:name w:val="Дата Знак"/>
    <w:rsid w:val="00721D4B"/>
    <w:rPr>
      <w:rFonts w:ascii="Arial" w:hAnsi="Arial" w:cs="Arial"/>
      <w:sz w:val="24"/>
      <w:szCs w:val="24"/>
      <w:lang w:val="ru-RU" w:eastAsia="ar-SA" w:bidi="ar-SA"/>
    </w:rPr>
  </w:style>
  <w:style w:type="character" w:customStyle="1" w:styleId="PlainTextChar">
    <w:name w:val="Plain Text Char"/>
    <w:link w:val="PlainText"/>
    <w:rsid w:val="00721D4B"/>
    <w:rPr>
      <w:rFonts w:ascii="Courier New" w:hAnsi="Courier New" w:cs="Courier New"/>
      <w:lang w:val="ru-RU" w:eastAsia="ar-SA" w:bidi="ar-SA"/>
    </w:rPr>
  </w:style>
  <w:style w:type="character" w:customStyle="1" w:styleId="14">
    <w:name w:val="Текст Знак1"/>
    <w:rsid w:val="00721D4B"/>
    <w:rPr>
      <w:rFonts w:ascii="Courier New" w:hAnsi="Courier New" w:cs="Courier New"/>
      <w:sz w:val="20"/>
      <w:szCs w:val="20"/>
    </w:rPr>
  </w:style>
  <w:style w:type="character" w:customStyle="1" w:styleId="af5">
    <w:name w:val="Прощание Знак"/>
    <w:rsid w:val="00721D4B"/>
    <w:rPr>
      <w:rFonts w:ascii="Arial" w:hAnsi="Arial" w:cs="Arial"/>
      <w:sz w:val="24"/>
      <w:szCs w:val="24"/>
      <w:lang w:val="ru-RU" w:eastAsia="ar-SA" w:bidi="ar-SA"/>
    </w:rPr>
  </w:style>
  <w:style w:type="character" w:customStyle="1" w:styleId="15">
    <w:name w:val="Прощание Знак1"/>
    <w:rsid w:val="00721D4B"/>
    <w:rPr>
      <w:rFonts w:ascii="Arial" w:hAnsi="Arial" w:cs="Arial"/>
      <w:sz w:val="20"/>
      <w:szCs w:val="20"/>
    </w:rPr>
  </w:style>
  <w:style w:type="character" w:customStyle="1" w:styleId="HTML">
    <w:name w:val="Адрес HTML Знак"/>
    <w:rsid w:val="00721D4B"/>
    <w:rPr>
      <w:rFonts w:ascii="Arial" w:hAnsi="Arial" w:cs="Arial"/>
      <w:i/>
      <w:iCs/>
      <w:sz w:val="24"/>
      <w:szCs w:val="24"/>
      <w:lang w:val="ru-RU" w:eastAsia="ar-SA" w:bidi="ar-SA"/>
    </w:rPr>
  </w:style>
  <w:style w:type="character" w:customStyle="1" w:styleId="HTML1">
    <w:name w:val="Адрес HTML Знак1"/>
    <w:rsid w:val="00721D4B"/>
    <w:rPr>
      <w:rFonts w:ascii="Arial" w:hAnsi="Arial" w:cs="Arial"/>
      <w:i/>
      <w:iCs/>
      <w:sz w:val="20"/>
      <w:szCs w:val="20"/>
    </w:rPr>
  </w:style>
  <w:style w:type="character" w:customStyle="1" w:styleId="af6">
    <w:name w:val="Заголовок записки Знак"/>
    <w:rsid w:val="00721D4B"/>
    <w:rPr>
      <w:rFonts w:ascii="Arial" w:hAnsi="Arial" w:cs="Arial"/>
      <w:sz w:val="24"/>
      <w:szCs w:val="24"/>
      <w:lang w:val="ru-RU" w:eastAsia="ar-SA" w:bidi="ar-SA"/>
    </w:rPr>
  </w:style>
  <w:style w:type="character" w:styleId="HTMLAcronym">
    <w:name w:val="HTML Acronym"/>
    <w:rsid w:val="00721D4B"/>
    <w:rPr>
      <w:rFonts w:cs="Times New Roman"/>
    </w:rPr>
  </w:style>
  <w:style w:type="character" w:styleId="Emphasis">
    <w:name w:val="Emphasis"/>
    <w:qFormat/>
    <w:rsid w:val="00721D4B"/>
    <w:rPr>
      <w:rFonts w:cs="Times New Roman"/>
      <w:i/>
      <w:iCs/>
    </w:rPr>
  </w:style>
  <w:style w:type="character" w:customStyle="1" w:styleId="16">
    <w:name w:val="Заголовок записки Знак1"/>
    <w:rsid w:val="00721D4B"/>
    <w:rPr>
      <w:rFonts w:ascii="Arial" w:hAnsi="Arial" w:cs="Arial"/>
      <w:sz w:val="20"/>
      <w:szCs w:val="20"/>
    </w:rPr>
  </w:style>
  <w:style w:type="character" w:customStyle="1" w:styleId="BodyTextFirstIndentChar">
    <w:name w:val="Body Text First Indent Char"/>
    <w:link w:val="BodyTextFirstIndent"/>
    <w:uiPriority w:val="99"/>
    <w:rsid w:val="00721D4B"/>
    <w:rPr>
      <w:rFonts w:ascii="Arial" w:hAnsi="Arial" w:cs="Arial"/>
      <w:sz w:val="24"/>
      <w:szCs w:val="24"/>
      <w:lang w:val="ru-RU" w:eastAsia="ar-SA" w:bidi="ar-SA"/>
    </w:rPr>
  </w:style>
  <w:style w:type="character" w:styleId="HTMLKeyboard">
    <w:name w:val="HTML Keyboard"/>
    <w:rsid w:val="00721D4B"/>
    <w:rPr>
      <w:rFonts w:ascii="Courier New" w:hAnsi="Courier New" w:cs="Courier New"/>
      <w:sz w:val="20"/>
      <w:szCs w:val="20"/>
    </w:rPr>
  </w:style>
  <w:style w:type="character" w:styleId="HTMLCode">
    <w:name w:val="HTML Code"/>
    <w:rsid w:val="00721D4B"/>
    <w:rPr>
      <w:rFonts w:ascii="Courier New" w:hAnsi="Courier New" w:cs="Courier New"/>
      <w:sz w:val="20"/>
      <w:szCs w:val="20"/>
    </w:rPr>
  </w:style>
  <w:style w:type="character" w:customStyle="1" w:styleId="17">
    <w:name w:val="Красная строка Знак1"/>
    <w:rsid w:val="00721D4B"/>
    <w:rPr>
      <w:rFonts w:ascii="Arial" w:hAnsi="Arial" w:cs="Arial"/>
      <w:sz w:val="20"/>
      <w:szCs w:val="20"/>
      <w:lang w:val="ru-RU"/>
    </w:rPr>
  </w:style>
  <w:style w:type="character" w:customStyle="1" w:styleId="22">
    <w:name w:val="Красная строка 2 Знак"/>
    <w:rsid w:val="00721D4B"/>
    <w:rPr>
      <w:rFonts w:ascii="Arial" w:hAnsi="Arial" w:cs="Arial"/>
      <w:sz w:val="24"/>
      <w:szCs w:val="24"/>
      <w:lang w:val="ru-RU" w:eastAsia="ar-SA" w:bidi="ar-SA"/>
    </w:rPr>
  </w:style>
  <w:style w:type="character" w:customStyle="1" w:styleId="210">
    <w:name w:val="Красная строка 2 Знак1"/>
    <w:rsid w:val="00721D4B"/>
    <w:rPr>
      <w:rFonts w:ascii="Arial" w:hAnsi="Arial" w:cs="Arial"/>
      <w:sz w:val="20"/>
      <w:szCs w:val="20"/>
      <w:lang w:val="ru-RU" w:eastAsia="ar-SA" w:bidi="ar-SA"/>
    </w:rPr>
  </w:style>
  <w:style w:type="character" w:customStyle="1" w:styleId="af7">
    <w:name w:val="Подпись Знак"/>
    <w:rsid w:val="00721D4B"/>
    <w:rPr>
      <w:rFonts w:ascii="Arial" w:hAnsi="Arial" w:cs="Arial"/>
      <w:sz w:val="24"/>
      <w:szCs w:val="24"/>
      <w:lang w:val="ru-RU" w:eastAsia="ar-SA" w:bidi="ar-SA"/>
    </w:rPr>
  </w:style>
  <w:style w:type="character" w:styleId="LineNumber">
    <w:name w:val="line number"/>
    <w:rsid w:val="00721D4B"/>
    <w:rPr>
      <w:rFonts w:cs="Times New Roman"/>
    </w:rPr>
  </w:style>
  <w:style w:type="character" w:styleId="HTMLSample">
    <w:name w:val="HTML Sample"/>
    <w:rsid w:val="00721D4B"/>
    <w:rPr>
      <w:rFonts w:ascii="Courier New" w:hAnsi="Courier New" w:cs="Courier New"/>
    </w:rPr>
  </w:style>
  <w:style w:type="character" w:styleId="HTMLDefinition">
    <w:name w:val="HTML Definition"/>
    <w:rsid w:val="00721D4B"/>
    <w:rPr>
      <w:rFonts w:cs="Times New Roman"/>
      <w:i/>
      <w:iCs/>
    </w:rPr>
  </w:style>
  <w:style w:type="character" w:styleId="HTMLVariable">
    <w:name w:val="HTML Variable"/>
    <w:rsid w:val="00721D4B"/>
    <w:rPr>
      <w:rFonts w:cs="Times New Roman"/>
      <w:i/>
      <w:iCs/>
    </w:rPr>
  </w:style>
  <w:style w:type="character" w:styleId="HTMLTypewriter">
    <w:name w:val="HTML Typewriter"/>
    <w:rsid w:val="00721D4B"/>
    <w:rPr>
      <w:rFonts w:ascii="Courier New" w:hAnsi="Courier New" w:cs="Courier New"/>
      <w:sz w:val="20"/>
      <w:szCs w:val="20"/>
    </w:rPr>
  </w:style>
  <w:style w:type="character" w:customStyle="1" w:styleId="18">
    <w:name w:val="Подпись Знак1"/>
    <w:rsid w:val="00721D4B"/>
    <w:rPr>
      <w:rFonts w:ascii="Arial" w:hAnsi="Arial" w:cs="Arial"/>
      <w:sz w:val="20"/>
      <w:szCs w:val="20"/>
    </w:rPr>
  </w:style>
  <w:style w:type="character" w:customStyle="1" w:styleId="af8">
    <w:name w:val="Приветствие Знак"/>
    <w:rsid w:val="00721D4B"/>
    <w:rPr>
      <w:rFonts w:ascii="Arial" w:hAnsi="Arial" w:cs="Arial"/>
      <w:sz w:val="24"/>
      <w:szCs w:val="24"/>
      <w:lang w:val="ru-RU" w:eastAsia="ar-SA" w:bidi="ar-SA"/>
    </w:rPr>
  </w:style>
  <w:style w:type="character" w:customStyle="1" w:styleId="1a">
    <w:name w:val="Приветствие Знак1"/>
    <w:rsid w:val="00721D4B"/>
    <w:rPr>
      <w:rFonts w:ascii="Arial" w:hAnsi="Arial" w:cs="Arial"/>
      <w:sz w:val="20"/>
      <w:szCs w:val="20"/>
    </w:rPr>
  </w:style>
  <w:style w:type="character" w:customStyle="1" w:styleId="510">
    <w:name w:val="Знак Знак51"/>
    <w:rsid w:val="00721D4B"/>
    <w:rPr>
      <w:rFonts w:ascii="Courier New" w:hAnsi="Courier New" w:cs="Courier New"/>
      <w:lang w:val="ru-RU" w:eastAsia="ar-SA" w:bidi="ar-SA"/>
    </w:rPr>
  </w:style>
  <w:style w:type="character" w:customStyle="1" w:styleId="HTML0">
    <w:name w:val="Стандартный HTML Знак"/>
    <w:rsid w:val="00721D4B"/>
    <w:rPr>
      <w:rFonts w:ascii="Courier New" w:hAnsi="Courier New" w:cs="Courier New"/>
      <w:lang w:val="ru-RU"/>
    </w:rPr>
  </w:style>
  <w:style w:type="character" w:styleId="Strong">
    <w:name w:val="Strong"/>
    <w:qFormat/>
    <w:rsid w:val="00721D4B"/>
    <w:rPr>
      <w:rFonts w:cs="Times New Roman"/>
      <w:b/>
      <w:bCs/>
    </w:rPr>
  </w:style>
  <w:style w:type="character" w:styleId="HTMLCite">
    <w:name w:val="HTML Cite"/>
    <w:rsid w:val="00721D4B"/>
    <w:rPr>
      <w:rFonts w:cs="Times New Roman"/>
      <w:i/>
      <w:iCs/>
    </w:rPr>
  </w:style>
  <w:style w:type="character" w:customStyle="1" w:styleId="af9">
    <w:name w:val="Шапка Знак"/>
    <w:rsid w:val="00721D4B"/>
    <w:rPr>
      <w:rFonts w:ascii="Arial" w:hAnsi="Arial" w:cs="Arial"/>
      <w:sz w:val="24"/>
      <w:szCs w:val="24"/>
      <w:lang w:val="ru-RU" w:eastAsia="ar-SA" w:bidi="ar-SA"/>
    </w:rPr>
  </w:style>
  <w:style w:type="character" w:customStyle="1" w:styleId="afa">
    <w:name w:val="Электронная подпись Знак"/>
    <w:rsid w:val="00721D4B"/>
    <w:rPr>
      <w:rFonts w:ascii="Arial" w:hAnsi="Arial" w:cs="Arial"/>
      <w:sz w:val="24"/>
      <w:szCs w:val="24"/>
      <w:lang w:val="ru-RU" w:eastAsia="ar-SA" w:bidi="ar-SA"/>
    </w:rPr>
  </w:style>
  <w:style w:type="character" w:customStyle="1" w:styleId="1b">
    <w:name w:val="Электронная подпись Знак1"/>
    <w:rsid w:val="00721D4B"/>
    <w:rPr>
      <w:rFonts w:ascii="Arial" w:hAnsi="Arial" w:cs="Arial"/>
      <w:sz w:val="20"/>
      <w:szCs w:val="20"/>
    </w:rPr>
  </w:style>
  <w:style w:type="character" w:customStyle="1" w:styleId="CommentTextChar">
    <w:name w:val="Comment Text Char"/>
    <w:link w:val="CommentText"/>
    <w:uiPriority w:val="99"/>
    <w:rsid w:val="00721D4B"/>
    <w:rPr>
      <w:rFonts w:ascii="Arial" w:hAnsi="Arial" w:cs="Arial"/>
      <w:lang w:val="en-US" w:eastAsia="ar-SA"/>
    </w:rPr>
  </w:style>
  <w:style w:type="character" w:customStyle="1" w:styleId="1c">
    <w:name w:val="Знак Знак1"/>
    <w:rsid w:val="00721D4B"/>
    <w:rPr>
      <w:rFonts w:cs="Times New Roman"/>
      <w:sz w:val="24"/>
      <w:szCs w:val="24"/>
      <w:lang w:val="ru-RU"/>
    </w:rPr>
  </w:style>
  <w:style w:type="character" w:customStyle="1" w:styleId="3">
    <w:name w:val="Стиль3 Знак"/>
    <w:rsid w:val="00721D4B"/>
    <w:rPr>
      <w:rFonts w:cs="Times New Roman"/>
      <w:sz w:val="24"/>
      <w:szCs w:val="24"/>
      <w:lang w:val="ru-RU"/>
    </w:rPr>
  </w:style>
  <w:style w:type="character" w:customStyle="1" w:styleId="30">
    <w:name w:val="Стиль3 Знак Знак"/>
    <w:rsid w:val="00721D4B"/>
    <w:rPr>
      <w:rFonts w:cs="Times New Roman"/>
      <w:sz w:val="24"/>
      <w:szCs w:val="24"/>
      <w:lang w:val="ru-RU"/>
    </w:rPr>
  </w:style>
  <w:style w:type="character" w:customStyle="1" w:styleId="-1">
    <w:name w:val="Контракт-подподпункт Знак Знак"/>
    <w:rsid w:val="00721D4B"/>
    <w:rPr>
      <w:rFonts w:ascii="Arial" w:hAnsi="Arial" w:cs="Arial"/>
      <w:sz w:val="24"/>
      <w:szCs w:val="24"/>
    </w:rPr>
  </w:style>
  <w:style w:type="character" w:customStyle="1" w:styleId="text">
    <w:name w:val="text"/>
    <w:rsid w:val="00721D4B"/>
    <w:rPr>
      <w:rFonts w:cs="Times New Roman"/>
    </w:rPr>
  </w:style>
  <w:style w:type="character" w:customStyle="1" w:styleId="6">
    <w:name w:val="Знак Знак6"/>
    <w:rsid w:val="00721D4B"/>
    <w:rPr>
      <w:rFonts w:ascii="Times New Roman" w:hAnsi="Times New Roman" w:cs="Times New Roman"/>
      <w:sz w:val="24"/>
      <w:szCs w:val="24"/>
    </w:rPr>
  </w:style>
  <w:style w:type="character" w:customStyle="1" w:styleId="1d">
    <w:name w:val="Текст примечания Знак1"/>
    <w:rsid w:val="00721D4B"/>
    <w:rPr>
      <w:rFonts w:ascii="Arial" w:hAnsi="Arial" w:cs="Arial"/>
      <w:sz w:val="20"/>
      <w:szCs w:val="20"/>
    </w:rPr>
  </w:style>
  <w:style w:type="character" w:customStyle="1" w:styleId="33">
    <w:name w:val="Основной текст с отступом 3 Знак"/>
    <w:uiPriority w:val="99"/>
    <w:rsid w:val="00721D4B"/>
    <w:rPr>
      <w:rFonts w:ascii="Arial" w:hAnsi="Arial" w:cs="Arial"/>
      <w:color w:val="000000"/>
      <w:sz w:val="24"/>
      <w:szCs w:val="24"/>
      <w:lang w:val="ru-RU" w:eastAsia="ar-SA" w:bidi="ar-SA"/>
    </w:rPr>
  </w:style>
  <w:style w:type="character" w:customStyle="1" w:styleId="afb">
    <w:name w:val="Символ сноски"/>
    <w:rsid w:val="00721D4B"/>
    <w:rPr>
      <w:rFonts w:cs="Times New Roman"/>
      <w:vertAlign w:val="superscript"/>
    </w:rPr>
  </w:style>
  <w:style w:type="character" w:styleId="PageNumber">
    <w:name w:val="page number"/>
    <w:uiPriority w:val="99"/>
    <w:rsid w:val="00721D4B"/>
    <w:rPr>
      <w:rFonts w:cs="Times New Roman"/>
    </w:rPr>
  </w:style>
  <w:style w:type="character" w:styleId="FollowedHyperlink">
    <w:name w:val="FollowedHyperlink"/>
    <w:uiPriority w:val="99"/>
    <w:rsid w:val="00721D4B"/>
    <w:rPr>
      <w:rFonts w:cs="Times New Roman"/>
      <w:color w:val="800080"/>
      <w:u w:val="single"/>
    </w:rPr>
  </w:style>
  <w:style w:type="character" w:customStyle="1" w:styleId="310">
    <w:name w:val="Основной текст с отступом 3 Знак1"/>
    <w:rsid w:val="00721D4B"/>
    <w:rPr>
      <w:rFonts w:ascii="Arial" w:hAnsi="Arial" w:cs="Arial"/>
      <w:sz w:val="16"/>
      <w:szCs w:val="16"/>
    </w:rPr>
  </w:style>
  <w:style w:type="character" w:customStyle="1" w:styleId="afc">
    <w:name w:val="Текст выноски Знак"/>
    <w:uiPriority w:val="99"/>
    <w:rsid w:val="00721D4B"/>
    <w:rPr>
      <w:rFonts w:ascii="Tahoma" w:hAnsi="Tahoma" w:cs="Tahoma"/>
      <w:sz w:val="16"/>
      <w:szCs w:val="16"/>
      <w:lang w:val="ru-RU" w:eastAsia="ar-SA" w:bidi="ar-SA"/>
    </w:rPr>
  </w:style>
  <w:style w:type="character" w:customStyle="1" w:styleId="1e">
    <w:name w:val="Текст выноски Знак1"/>
    <w:rsid w:val="00721D4B"/>
    <w:rPr>
      <w:rFonts w:ascii="Tahoma" w:hAnsi="Tahoma" w:cs="Tahoma"/>
      <w:sz w:val="16"/>
      <w:szCs w:val="16"/>
    </w:rPr>
  </w:style>
  <w:style w:type="character" w:customStyle="1" w:styleId="120">
    <w:name w:val="Знак Знак12"/>
    <w:rsid w:val="00721D4B"/>
    <w:rPr>
      <w:rFonts w:cs="Times New Roman"/>
      <w:sz w:val="24"/>
      <w:szCs w:val="24"/>
      <w:lang w:val="ru-RU"/>
    </w:rPr>
  </w:style>
  <w:style w:type="character" w:customStyle="1" w:styleId="311">
    <w:name w:val="Знак Знак31"/>
    <w:rsid w:val="00721D4B"/>
    <w:rPr>
      <w:rFonts w:ascii="Arial" w:hAnsi="Arial" w:cs="Arial"/>
      <w:b/>
      <w:bCs/>
      <w:color w:val="000080"/>
      <w:lang w:val="ru-RU" w:eastAsia="ar-SA" w:bidi="ar-SA"/>
    </w:rPr>
  </w:style>
  <w:style w:type="character" w:customStyle="1" w:styleId="28">
    <w:name w:val="Знак Знак28"/>
    <w:rsid w:val="00721D4B"/>
    <w:rPr>
      <w:rFonts w:ascii="Arial" w:hAnsi="Arial" w:cs="Arial"/>
      <w:b/>
      <w:bCs/>
      <w:color w:val="000080"/>
      <w:lang w:val="ru-RU" w:eastAsia="ar-SA" w:bidi="ar-SA"/>
    </w:rPr>
  </w:style>
  <w:style w:type="character" w:customStyle="1" w:styleId="180">
    <w:name w:val="Знак Знак18"/>
    <w:rsid w:val="00721D4B"/>
    <w:rPr>
      <w:rFonts w:ascii="Arial" w:hAnsi="Arial" w:cs="Arial"/>
      <w:lang w:val="ru-RU" w:eastAsia="ar-SA" w:bidi="ar-SA"/>
    </w:rPr>
  </w:style>
  <w:style w:type="character" w:customStyle="1" w:styleId="afd">
    <w:name w:val="Знак Знак Знак"/>
    <w:rsid w:val="00721D4B"/>
    <w:rPr>
      <w:rFonts w:ascii="Arial" w:hAnsi="Arial" w:cs="Arial"/>
      <w:lang w:val="ru-RU" w:eastAsia="ar-SA" w:bidi="ar-SA"/>
    </w:rPr>
  </w:style>
  <w:style w:type="character" w:customStyle="1" w:styleId="170">
    <w:name w:val="Знак Знак17"/>
    <w:rsid w:val="00721D4B"/>
    <w:rPr>
      <w:rFonts w:ascii="Arial" w:hAnsi="Arial" w:cs="Arial"/>
      <w:lang w:val="ru-RU" w:eastAsia="ar-SA" w:bidi="ar-SA"/>
    </w:rPr>
  </w:style>
  <w:style w:type="character" w:customStyle="1" w:styleId="160">
    <w:name w:val="Знак Знак16"/>
    <w:rsid w:val="00721D4B"/>
    <w:rPr>
      <w:rFonts w:ascii="Arial" w:hAnsi="Arial" w:cs="Arial"/>
      <w:lang w:val="ru-RU" w:eastAsia="ar-SA" w:bidi="ar-SA"/>
    </w:rPr>
  </w:style>
  <w:style w:type="character" w:customStyle="1" w:styleId="150">
    <w:name w:val="Знак Знак15"/>
    <w:rsid w:val="00721D4B"/>
    <w:rPr>
      <w:rFonts w:ascii="Arial" w:hAnsi="Arial" w:cs="Arial"/>
      <w:sz w:val="24"/>
      <w:szCs w:val="24"/>
      <w:lang w:val="ru-RU" w:eastAsia="ar-SA" w:bidi="ar-SA"/>
    </w:rPr>
  </w:style>
  <w:style w:type="character" w:customStyle="1" w:styleId="3110">
    <w:name w:val="Знак Знак311"/>
    <w:rsid w:val="00721D4B"/>
    <w:rPr>
      <w:rFonts w:ascii="Arial" w:hAnsi="Arial" w:cs="Arial"/>
      <w:b/>
      <w:bCs/>
      <w:color w:val="000080"/>
      <w:lang w:val="ru-RU" w:eastAsia="ar-SA" w:bidi="ar-SA"/>
    </w:rPr>
  </w:style>
  <w:style w:type="character" w:customStyle="1" w:styleId="apple-converted-space">
    <w:name w:val="apple-converted-space"/>
    <w:rsid w:val="00721D4B"/>
  </w:style>
  <w:style w:type="character" w:customStyle="1" w:styleId="news">
    <w:name w:val="news"/>
    <w:rsid w:val="00721D4B"/>
  </w:style>
  <w:style w:type="character" w:customStyle="1" w:styleId="211">
    <w:name w:val="Основной текст 2 Знак1"/>
    <w:rsid w:val="00721D4B"/>
    <w:rPr>
      <w:rFonts w:ascii="Arial" w:hAnsi="Arial" w:cs="Arial"/>
    </w:rPr>
  </w:style>
  <w:style w:type="character" w:customStyle="1" w:styleId="212">
    <w:name w:val="Основной текст с отступом 2 Знак1"/>
    <w:rsid w:val="00721D4B"/>
    <w:rPr>
      <w:rFonts w:ascii="Arial" w:hAnsi="Arial" w:cs="Arial"/>
    </w:rPr>
  </w:style>
  <w:style w:type="character" w:customStyle="1" w:styleId="320">
    <w:name w:val="Основной текст с отступом 3 Знак2"/>
    <w:rsid w:val="00721D4B"/>
    <w:rPr>
      <w:rFonts w:ascii="Arial" w:hAnsi="Arial" w:cs="Arial"/>
      <w:sz w:val="16"/>
      <w:szCs w:val="16"/>
    </w:rPr>
  </w:style>
  <w:style w:type="character" w:customStyle="1" w:styleId="321">
    <w:name w:val="Основной текст 3 Знак2"/>
    <w:rsid w:val="00721D4B"/>
    <w:rPr>
      <w:rFonts w:ascii="Arial" w:hAnsi="Arial" w:cs="Arial"/>
      <w:sz w:val="16"/>
      <w:szCs w:val="16"/>
    </w:rPr>
  </w:style>
  <w:style w:type="character" w:customStyle="1" w:styleId="afe">
    <w:name w:val="Символ нумерации"/>
    <w:rsid w:val="00721D4B"/>
  </w:style>
  <w:style w:type="paragraph" w:customStyle="1" w:styleId="1f">
    <w:name w:val="Заголовок1"/>
    <w:basedOn w:val="aff"/>
    <w:next w:val="Normal"/>
    <w:uiPriority w:val="99"/>
    <w:qFormat/>
    <w:rsid w:val="00DE0AD6"/>
    <w:rPr>
      <w:b/>
      <w:bCs/>
      <w:color w:val="C0C0C0"/>
    </w:rPr>
  </w:style>
  <w:style w:type="paragraph" w:styleId="BodyText">
    <w:name w:val="Body Text"/>
    <w:aliases w:val="body text,Основной текст Знак Знак"/>
    <w:basedOn w:val="Normal"/>
    <w:link w:val="BodyTextChar"/>
    <w:rsid w:val="00721D4B"/>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aliases w:val="body text Char,Основной текст Знак Знак Char"/>
    <w:link w:val="BodyText"/>
    <w:rsid w:val="00721D4B"/>
    <w:rPr>
      <w:rFonts w:ascii="Times New Roman" w:eastAsia="Times New Roman" w:hAnsi="Times New Roman" w:cs="Times New Roman"/>
      <w:sz w:val="24"/>
      <w:szCs w:val="24"/>
      <w:lang w:eastAsia="ar-SA"/>
    </w:rPr>
  </w:style>
  <w:style w:type="paragraph" w:styleId="List">
    <w:name w:val="List"/>
    <w:basedOn w:val="Normal"/>
    <w:rsid w:val="00721D4B"/>
    <w:pPr>
      <w:suppressAutoHyphens/>
      <w:spacing w:after="60" w:line="240" w:lineRule="auto"/>
      <w:ind w:left="283" w:hanging="283"/>
      <w:jc w:val="both"/>
    </w:pPr>
    <w:rPr>
      <w:rFonts w:ascii="Arial" w:eastAsia="Times New Roman" w:hAnsi="Arial" w:cs="Arial"/>
      <w:sz w:val="24"/>
      <w:szCs w:val="24"/>
      <w:lang w:eastAsia="ar-SA"/>
    </w:rPr>
  </w:style>
  <w:style w:type="paragraph" w:customStyle="1" w:styleId="23">
    <w:name w:val="Название2"/>
    <w:basedOn w:val="Normal"/>
    <w:rsid w:val="00721D4B"/>
    <w:pPr>
      <w:widowControl w:val="0"/>
      <w:suppressLineNumbers/>
      <w:suppressAutoHyphens/>
      <w:autoSpaceDE w:val="0"/>
      <w:spacing w:before="120" w:after="120" w:line="240" w:lineRule="auto"/>
      <w:ind w:firstLine="720"/>
      <w:jc w:val="both"/>
    </w:pPr>
    <w:rPr>
      <w:rFonts w:ascii="Arial" w:eastAsia="Times New Roman" w:hAnsi="Arial" w:cs="Mangal"/>
      <w:i/>
      <w:iCs/>
      <w:sz w:val="20"/>
      <w:szCs w:val="24"/>
      <w:lang w:eastAsia="ar-SA"/>
    </w:rPr>
  </w:style>
  <w:style w:type="paragraph" w:customStyle="1" w:styleId="24">
    <w:name w:val="Указатель2"/>
    <w:basedOn w:val="Normal"/>
    <w:rsid w:val="00721D4B"/>
    <w:pPr>
      <w:widowControl w:val="0"/>
      <w:suppressLineNumbers/>
      <w:suppressAutoHyphens/>
      <w:autoSpaceDE w:val="0"/>
      <w:spacing w:after="0" w:line="240" w:lineRule="auto"/>
      <w:ind w:firstLine="720"/>
      <w:jc w:val="both"/>
    </w:pPr>
    <w:rPr>
      <w:rFonts w:ascii="Arial" w:eastAsia="Times New Roman" w:hAnsi="Arial" w:cs="Mangal"/>
      <w:sz w:val="20"/>
      <w:szCs w:val="20"/>
      <w:lang w:eastAsia="ar-SA"/>
    </w:rPr>
  </w:style>
  <w:style w:type="paragraph" w:customStyle="1" w:styleId="aff">
    <w:name w:val="Основное меню (преемственное)"/>
    <w:basedOn w:val="Normal"/>
    <w:next w:val="Normal"/>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1f0">
    <w:name w:val="Название1"/>
    <w:basedOn w:val="Normal"/>
    <w:uiPriority w:val="99"/>
    <w:rsid w:val="00721D4B"/>
    <w:pPr>
      <w:widowControl w:val="0"/>
      <w:suppressLineNumbers/>
      <w:suppressAutoHyphens/>
      <w:autoSpaceDE w:val="0"/>
      <w:spacing w:before="120" w:after="120" w:line="240" w:lineRule="auto"/>
      <w:ind w:firstLine="720"/>
      <w:jc w:val="both"/>
    </w:pPr>
    <w:rPr>
      <w:rFonts w:ascii="Arial" w:eastAsia="Times New Roman" w:hAnsi="Arial" w:cs="Tahoma"/>
      <w:i/>
      <w:iCs/>
      <w:sz w:val="24"/>
      <w:szCs w:val="24"/>
      <w:lang w:eastAsia="ar-SA"/>
    </w:rPr>
  </w:style>
  <w:style w:type="paragraph" w:customStyle="1" w:styleId="1f1">
    <w:name w:val="Указатель1"/>
    <w:basedOn w:val="Normal"/>
    <w:uiPriority w:val="99"/>
    <w:rsid w:val="00721D4B"/>
    <w:pPr>
      <w:widowControl w:val="0"/>
      <w:suppressLineNumbers/>
      <w:suppressAutoHyphens/>
      <w:autoSpaceDE w:val="0"/>
      <w:spacing w:after="0" w:line="240" w:lineRule="auto"/>
      <w:ind w:firstLine="720"/>
      <w:jc w:val="both"/>
    </w:pPr>
    <w:rPr>
      <w:rFonts w:ascii="Arial" w:eastAsia="Times New Roman" w:hAnsi="Arial" w:cs="Tahoma"/>
      <w:sz w:val="20"/>
      <w:szCs w:val="20"/>
      <w:lang w:eastAsia="ar-SA"/>
    </w:rPr>
  </w:style>
  <w:style w:type="paragraph" w:customStyle="1" w:styleId="1f2">
    <w:name w:val="Знак1"/>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aff0">
    <w:name w:val="Заголовок статьи"/>
    <w:basedOn w:val="Normal"/>
    <w:next w:val="Normal"/>
    <w:rsid w:val="00721D4B"/>
    <w:pPr>
      <w:widowControl w:val="0"/>
      <w:suppressAutoHyphens/>
      <w:autoSpaceDE w:val="0"/>
      <w:spacing w:after="0" w:line="240" w:lineRule="auto"/>
      <w:ind w:left="1612" w:hanging="892"/>
      <w:jc w:val="both"/>
    </w:pPr>
    <w:rPr>
      <w:rFonts w:ascii="Arial" w:eastAsia="Times New Roman" w:hAnsi="Arial" w:cs="Arial"/>
      <w:sz w:val="20"/>
      <w:szCs w:val="20"/>
      <w:lang w:eastAsia="ar-SA"/>
    </w:rPr>
  </w:style>
  <w:style w:type="paragraph" w:customStyle="1" w:styleId="aff1">
    <w:name w:val="Интерактивный заголовок"/>
    <w:basedOn w:val="1f"/>
    <w:next w:val="Normal"/>
    <w:rsid w:val="00721D4B"/>
    <w:rPr>
      <w:u w:val="single"/>
    </w:rPr>
  </w:style>
  <w:style w:type="paragraph" w:customStyle="1" w:styleId="aff2">
    <w:name w:val="Интерфейс"/>
    <w:basedOn w:val="Normal"/>
    <w:next w:val="Normal"/>
    <w:rsid w:val="00721D4B"/>
    <w:pPr>
      <w:widowControl w:val="0"/>
      <w:suppressAutoHyphens/>
      <w:autoSpaceDE w:val="0"/>
      <w:spacing w:after="0" w:line="240" w:lineRule="auto"/>
      <w:ind w:firstLine="720"/>
      <w:jc w:val="both"/>
    </w:pPr>
    <w:rPr>
      <w:rFonts w:ascii="Arial" w:eastAsia="Times New Roman" w:hAnsi="Arial" w:cs="Arial"/>
      <w:color w:val="D4D0C8"/>
      <w:sz w:val="18"/>
      <w:szCs w:val="18"/>
      <w:lang w:eastAsia="ar-SA"/>
    </w:rPr>
  </w:style>
  <w:style w:type="paragraph" w:customStyle="1" w:styleId="aff3">
    <w:name w:val="Комментарий"/>
    <w:basedOn w:val="Normal"/>
    <w:next w:val="Normal"/>
    <w:rsid w:val="00721D4B"/>
    <w:pPr>
      <w:widowControl w:val="0"/>
      <w:suppressAutoHyphens/>
      <w:autoSpaceDE w:val="0"/>
      <w:spacing w:after="0" w:line="240" w:lineRule="auto"/>
      <w:ind w:left="170"/>
      <w:jc w:val="both"/>
    </w:pPr>
    <w:rPr>
      <w:rFonts w:ascii="Arial" w:eastAsia="Times New Roman" w:hAnsi="Arial" w:cs="Arial"/>
      <w:i/>
      <w:iCs/>
      <w:color w:val="800080"/>
      <w:sz w:val="20"/>
      <w:szCs w:val="20"/>
      <w:lang w:eastAsia="ar-SA"/>
    </w:rPr>
  </w:style>
  <w:style w:type="paragraph" w:customStyle="1" w:styleId="aff4">
    <w:name w:val="Информация об изменениях документа"/>
    <w:basedOn w:val="aff3"/>
    <w:next w:val="Normal"/>
    <w:rsid w:val="00721D4B"/>
  </w:style>
  <w:style w:type="paragraph" w:customStyle="1" w:styleId="aff5">
    <w:name w:val="Текст (лев. подпись)"/>
    <w:basedOn w:val="Normal"/>
    <w:next w:val="Normal"/>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6">
    <w:name w:val="Колонтитул (левый)"/>
    <w:basedOn w:val="aff5"/>
    <w:next w:val="Normal"/>
    <w:rsid w:val="00721D4B"/>
    <w:rPr>
      <w:sz w:val="12"/>
      <w:szCs w:val="12"/>
    </w:rPr>
  </w:style>
  <w:style w:type="paragraph" w:customStyle="1" w:styleId="aff7">
    <w:name w:val="Текст (прав. подпись)"/>
    <w:basedOn w:val="Normal"/>
    <w:next w:val="Normal"/>
    <w:rsid w:val="00721D4B"/>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8">
    <w:name w:val="Колонтитул (правый)"/>
    <w:basedOn w:val="aff7"/>
    <w:next w:val="Normal"/>
    <w:rsid w:val="00721D4B"/>
    <w:rPr>
      <w:sz w:val="12"/>
      <w:szCs w:val="12"/>
    </w:rPr>
  </w:style>
  <w:style w:type="paragraph" w:customStyle="1" w:styleId="aff9">
    <w:name w:val="Комментарий пользователя"/>
    <w:basedOn w:val="aff3"/>
    <w:next w:val="Normal"/>
    <w:rsid w:val="00721D4B"/>
    <w:pPr>
      <w:jc w:val="left"/>
    </w:pPr>
    <w:rPr>
      <w:color w:val="000080"/>
    </w:rPr>
  </w:style>
  <w:style w:type="paragraph" w:customStyle="1" w:styleId="affa">
    <w:name w:val="Моноширинный"/>
    <w:basedOn w:val="Normal"/>
    <w:next w:val="Normal"/>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b">
    <w:name w:val="Нормальный (таблица)"/>
    <w:basedOn w:val="Normal"/>
    <w:next w:val="Normal"/>
    <w:rsid w:val="00721D4B"/>
    <w:pPr>
      <w:widowControl w:val="0"/>
      <w:suppressAutoHyphens/>
      <w:autoSpaceDE w:val="0"/>
      <w:spacing w:after="0" w:line="240" w:lineRule="auto"/>
      <w:jc w:val="both"/>
    </w:pPr>
    <w:rPr>
      <w:rFonts w:ascii="Arial" w:eastAsia="Times New Roman" w:hAnsi="Arial" w:cs="Arial"/>
      <w:sz w:val="20"/>
      <w:szCs w:val="20"/>
      <w:lang w:eastAsia="ar-SA"/>
    </w:rPr>
  </w:style>
  <w:style w:type="paragraph" w:customStyle="1" w:styleId="affc">
    <w:name w:val="Объект"/>
    <w:basedOn w:val="Normal"/>
    <w:next w:val="Normal"/>
    <w:rsid w:val="00721D4B"/>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paragraph" w:customStyle="1" w:styleId="affd">
    <w:name w:val="Таблицы (моноширинный)"/>
    <w:basedOn w:val="Normal"/>
    <w:next w:val="Normal"/>
    <w:uiPriority w:val="99"/>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e">
    <w:name w:val="Оглавление"/>
    <w:basedOn w:val="affd"/>
    <w:next w:val="Normal"/>
    <w:rsid w:val="00721D4B"/>
    <w:pPr>
      <w:ind w:left="140"/>
    </w:pPr>
  </w:style>
  <w:style w:type="paragraph" w:customStyle="1" w:styleId="afff">
    <w:name w:val="Переменная часть"/>
    <w:basedOn w:val="aff"/>
    <w:next w:val="Normal"/>
    <w:rsid w:val="00721D4B"/>
    <w:rPr>
      <w:sz w:val="16"/>
      <w:szCs w:val="16"/>
    </w:rPr>
  </w:style>
  <w:style w:type="paragraph" w:customStyle="1" w:styleId="afff0">
    <w:name w:val="Постоянная часть"/>
    <w:basedOn w:val="aff"/>
    <w:next w:val="Normal"/>
    <w:rsid w:val="00721D4B"/>
    <w:rPr>
      <w:sz w:val="18"/>
      <w:szCs w:val="18"/>
    </w:rPr>
  </w:style>
  <w:style w:type="paragraph" w:customStyle="1" w:styleId="afff1">
    <w:name w:val="Прижатый влево"/>
    <w:basedOn w:val="Normal"/>
    <w:next w:val="Normal"/>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2">
    <w:name w:val="Словарная статья"/>
    <w:basedOn w:val="Normal"/>
    <w:next w:val="Normal"/>
    <w:rsid w:val="00721D4B"/>
    <w:pPr>
      <w:widowControl w:val="0"/>
      <w:suppressAutoHyphens/>
      <w:autoSpaceDE w:val="0"/>
      <w:spacing w:after="0" w:line="240" w:lineRule="auto"/>
      <w:ind w:right="118"/>
      <w:jc w:val="both"/>
    </w:pPr>
    <w:rPr>
      <w:rFonts w:ascii="Arial" w:eastAsia="Times New Roman" w:hAnsi="Arial" w:cs="Arial"/>
      <w:sz w:val="20"/>
      <w:szCs w:val="20"/>
      <w:lang w:eastAsia="ar-SA"/>
    </w:rPr>
  </w:style>
  <w:style w:type="paragraph" w:customStyle="1" w:styleId="afff3">
    <w:name w:val="Текст (справка)"/>
    <w:basedOn w:val="Normal"/>
    <w:next w:val="Normal"/>
    <w:rsid w:val="00721D4B"/>
    <w:pPr>
      <w:widowControl w:val="0"/>
      <w:suppressAutoHyphens/>
      <w:autoSpaceDE w:val="0"/>
      <w:spacing w:after="0" w:line="240" w:lineRule="auto"/>
      <w:ind w:left="170" w:right="170"/>
    </w:pPr>
    <w:rPr>
      <w:rFonts w:ascii="Arial" w:eastAsia="Times New Roman" w:hAnsi="Arial" w:cs="Arial"/>
      <w:sz w:val="20"/>
      <w:szCs w:val="20"/>
      <w:lang w:eastAsia="ar-SA"/>
    </w:rPr>
  </w:style>
  <w:style w:type="paragraph" w:customStyle="1" w:styleId="afff4">
    <w:name w:val="Текст в таблице"/>
    <w:basedOn w:val="affb"/>
    <w:next w:val="Normal"/>
    <w:rsid w:val="00721D4B"/>
    <w:pPr>
      <w:ind w:firstLine="500"/>
    </w:pPr>
  </w:style>
  <w:style w:type="paragraph" w:customStyle="1" w:styleId="afff5">
    <w:name w:val="Технический комментарий"/>
    <w:basedOn w:val="Normal"/>
    <w:next w:val="Normal"/>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6">
    <w:name w:val="Центрированный (таблица)"/>
    <w:basedOn w:val="affb"/>
    <w:next w:val="Normal"/>
    <w:rsid w:val="00721D4B"/>
    <w:pPr>
      <w:jc w:val="center"/>
    </w:pPr>
  </w:style>
  <w:style w:type="paragraph" w:styleId="NormalWeb">
    <w:name w:val="Normal (Web)"/>
    <w:basedOn w:val="Normal"/>
    <w:uiPriority w:val="99"/>
    <w:rsid w:val="00721D4B"/>
    <w:pPr>
      <w:suppressAutoHyphens/>
      <w:spacing w:before="100" w:after="100" w:line="240" w:lineRule="auto"/>
    </w:pPr>
    <w:rPr>
      <w:rFonts w:ascii="Arial" w:eastAsia="Times New Roman" w:hAnsi="Arial" w:cs="Arial"/>
      <w:sz w:val="24"/>
      <w:szCs w:val="24"/>
      <w:lang w:eastAsia="ar-SA"/>
    </w:rPr>
  </w:style>
  <w:style w:type="paragraph" w:customStyle="1" w:styleId="51">
    <w:name w:val="Нумерованный список 51"/>
    <w:basedOn w:val="Normal"/>
    <w:rsid w:val="00721D4B"/>
    <w:pPr>
      <w:numPr>
        <w:numId w:val="2"/>
      </w:numPr>
      <w:suppressAutoHyphens/>
      <w:spacing w:after="60" w:line="240" w:lineRule="auto"/>
      <w:jc w:val="both"/>
    </w:pPr>
    <w:rPr>
      <w:rFonts w:ascii="Arial" w:eastAsia="Times New Roman" w:hAnsi="Arial" w:cs="Arial"/>
      <w:sz w:val="24"/>
      <w:szCs w:val="24"/>
      <w:lang w:eastAsia="ar-SA"/>
    </w:rPr>
  </w:style>
  <w:style w:type="paragraph" w:customStyle="1" w:styleId="a">
    <w:name w:val="Раздел"/>
    <w:basedOn w:val="Normal"/>
    <w:rsid w:val="00721D4B"/>
    <w:pPr>
      <w:numPr>
        <w:numId w:val="3"/>
      </w:numPr>
      <w:tabs>
        <w:tab w:val="left" w:pos="2160"/>
      </w:tabs>
      <w:suppressAutoHyphens/>
      <w:spacing w:before="120" w:after="120" w:line="240" w:lineRule="auto"/>
      <w:ind w:left="720" w:hanging="720"/>
      <w:jc w:val="center"/>
    </w:pPr>
    <w:rPr>
      <w:rFonts w:ascii="Arial Narrow" w:eastAsia="Times New Roman" w:hAnsi="Arial Narrow" w:cs="Arial Narrow"/>
      <w:b/>
      <w:bCs/>
      <w:sz w:val="28"/>
      <w:szCs w:val="28"/>
      <w:lang w:eastAsia="ar-SA"/>
    </w:rPr>
  </w:style>
  <w:style w:type="paragraph" w:customStyle="1" w:styleId="a0">
    <w:name w:val="Условия контракта"/>
    <w:basedOn w:val="Normal"/>
    <w:rsid w:val="00721D4B"/>
    <w:pPr>
      <w:numPr>
        <w:numId w:val="6"/>
      </w:numPr>
      <w:tabs>
        <w:tab w:val="left" w:pos="1134"/>
      </w:tabs>
      <w:suppressAutoHyphens/>
      <w:spacing w:before="240" w:after="120" w:line="240" w:lineRule="auto"/>
      <w:ind w:left="567" w:hanging="567"/>
      <w:jc w:val="both"/>
    </w:pPr>
    <w:rPr>
      <w:rFonts w:ascii="Arial" w:eastAsia="Times New Roman" w:hAnsi="Arial" w:cs="Arial"/>
      <w:b/>
      <w:bCs/>
      <w:sz w:val="24"/>
      <w:szCs w:val="24"/>
      <w:lang w:eastAsia="ar-SA"/>
    </w:rPr>
  </w:style>
  <w:style w:type="paragraph" w:customStyle="1" w:styleId="32">
    <w:name w:val="Основной текст 32"/>
    <w:basedOn w:val="Normal"/>
    <w:uiPriority w:val="99"/>
    <w:rsid w:val="00721D4B"/>
    <w:pPr>
      <w:keepNext/>
      <w:keepLines/>
      <w:widowControl w:val="0"/>
      <w:numPr>
        <w:numId w:val="5"/>
      </w:numPr>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0" w:firstLine="0"/>
      <w:jc w:val="both"/>
    </w:pPr>
    <w:rPr>
      <w:rFonts w:ascii="Arial" w:eastAsia="Times New Roman" w:hAnsi="Arial"/>
      <w:b/>
      <w:bCs/>
      <w:i/>
      <w:iCs/>
      <w:lang w:val="x-none" w:eastAsia="ar-SA"/>
    </w:rPr>
  </w:style>
  <w:style w:type="paragraph" w:customStyle="1" w:styleId="1">
    <w:name w:val="Стиль1"/>
    <w:basedOn w:val="Normal"/>
    <w:uiPriority w:val="99"/>
    <w:rsid w:val="00721D4B"/>
    <w:pPr>
      <w:keepNext/>
      <w:keepLines/>
      <w:widowControl w:val="0"/>
      <w:numPr>
        <w:numId w:val="4"/>
      </w:numPr>
      <w:suppressLineNumbers/>
      <w:tabs>
        <w:tab w:val="left" w:pos="864"/>
      </w:tabs>
      <w:suppressAutoHyphens/>
      <w:spacing w:after="60" w:line="240" w:lineRule="auto"/>
      <w:ind w:left="432" w:hanging="432"/>
    </w:pPr>
    <w:rPr>
      <w:rFonts w:ascii="Arial" w:eastAsia="Times New Roman" w:hAnsi="Arial" w:cs="Arial"/>
      <w:b/>
      <w:bCs/>
      <w:sz w:val="28"/>
      <w:szCs w:val="28"/>
      <w:lang w:eastAsia="ar-SA"/>
    </w:rPr>
  </w:style>
  <w:style w:type="paragraph" w:customStyle="1" w:styleId="21">
    <w:name w:val="Нумерованный список 21"/>
    <w:basedOn w:val="Normal"/>
    <w:rsid w:val="00721D4B"/>
    <w:pPr>
      <w:numPr>
        <w:numId w:val="9"/>
      </w:numPr>
      <w:tabs>
        <w:tab w:val="left" w:pos="1852"/>
      </w:tabs>
      <w:suppressAutoHyphens/>
      <w:spacing w:after="0" w:line="240" w:lineRule="auto"/>
      <w:ind w:left="926" w:firstLine="720"/>
    </w:pPr>
    <w:rPr>
      <w:rFonts w:ascii="Arial" w:eastAsia="Times New Roman" w:hAnsi="Arial" w:cs="Arial"/>
      <w:sz w:val="20"/>
      <w:szCs w:val="20"/>
      <w:lang w:eastAsia="ar-SA"/>
    </w:rPr>
  </w:style>
  <w:style w:type="paragraph" w:customStyle="1" w:styleId="25">
    <w:name w:val="Стиль2"/>
    <w:basedOn w:val="21"/>
    <w:rsid w:val="00721D4B"/>
    <w:pPr>
      <w:keepNext/>
      <w:keepLines/>
      <w:widowControl w:val="0"/>
      <w:numPr>
        <w:numId w:val="0"/>
      </w:numPr>
      <w:suppressLineNumbers/>
      <w:tabs>
        <w:tab w:val="num" w:pos="1492"/>
        <w:tab w:val="left" w:pos="2762"/>
        <w:tab w:val="left" w:pos="3672"/>
      </w:tabs>
      <w:spacing w:after="60"/>
      <w:ind w:left="1836" w:hanging="576"/>
      <w:jc w:val="both"/>
    </w:pPr>
    <w:rPr>
      <w:b/>
      <w:bCs/>
      <w:sz w:val="24"/>
      <w:szCs w:val="24"/>
    </w:rPr>
  </w:style>
  <w:style w:type="paragraph" w:styleId="Title">
    <w:name w:val="Title"/>
    <w:aliases w:val="Знак Знак Знак Знак Знак Знак Знак Знак,Знак Знак Знак Знак Знак Знак,Знак Знак Знак1,Знак2,Знак2 Знак,Знак Знак Знак Знак Знак1"/>
    <w:basedOn w:val="Normal"/>
    <w:next w:val="Subtitle"/>
    <w:link w:val="TitleChar"/>
    <w:qFormat/>
    <w:rsid w:val="00721D4B"/>
    <w:pPr>
      <w:suppressAutoHyphens/>
      <w:spacing w:after="240" w:line="240" w:lineRule="auto"/>
      <w:ind w:firstLine="567"/>
      <w:jc w:val="center"/>
    </w:pPr>
    <w:rPr>
      <w:rFonts w:ascii="Arial" w:eastAsia="Times New Roman" w:hAnsi="Arial" w:cs="Arial"/>
      <w:b/>
      <w:bCs/>
      <w:sz w:val="24"/>
      <w:szCs w:val="24"/>
      <w:lang w:eastAsia="ar-SA"/>
    </w:rPr>
  </w:style>
  <w:style w:type="character" w:customStyle="1" w:styleId="TitleChar">
    <w:name w:val="Title Char"/>
    <w:aliases w:val="Знак Знак Знак Знак Знак Знак Знак Знак Char,Знак Знак Знак Знак Знак Знак Char,Знак Знак Знак1 Char,Знак2 Char,Знак2 Знак Char,Знак Знак Знак Знак Знак1 Char"/>
    <w:link w:val="Title"/>
    <w:rsid w:val="00721D4B"/>
    <w:rPr>
      <w:rFonts w:ascii="Arial" w:eastAsia="Times New Roman" w:hAnsi="Arial" w:cs="Arial"/>
      <w:b/>
      <w:bCs/>
      <w:sz w:val="24"/>
      <w:szCs w:val="24"/>
      <w:lang w:eastAsia="ar-SA"/>
    </w:rPr>
  </w:style>
  <w:style w:type="paragraph" w:styleId="Subtitle">
    <w:name w:val="Subtitle"/>
    <w:basedOn w:val="Normal"/>
    <w:next w:val="BodyText"/>
    <w:link w:val="SubtitleChar"/>
    <w:qFormat/>
    <w:rsid w:val="00721D4B"/>
    <w:pPr>
      <w:suppressAutoHyphens/>
      <w:spacing w:after="60" w:line="240" w:lineRule="auto"/>
      <w:jc w:val="center"/>
    </w:pPr>
    <w:rPr>
      <w:rFonts w:ascii="Arial" w:eastAsia="Times New Roman" w:hAnsi="Arial" w:cs="Arial"/>
      <w:sz w:val="24"/>
      <w:szCs w:val="24"/>
      <w:lang w:eastAsia="ar-SA"/>
    </w:rPr>
  </w:style>
  <w:style w:type="character" w:customStyle="1" w:styleId="SubtitleChar">
    <w:name w:val="Subtitle Char"/>
    <w:link w:val="Subtitle"/>
    <w:rsid w:val="00721D4B"/>
    <w:rPr>
      <w:rFonts w:ascii="Arial" w:eastAsia="Times New Roman" w:hAnsi="Arial" w:cs="Arial"/>
      <w:sz w:val="24"/>
      <w:szCs w:val="24"/>
      <w:lang w:eastAsia="ar-SA"/>
    </w:rPr>
  </w:style>
  <w:style w:type="paragraph" w:customStyle="1" w:styleId="213">
    <w:name w:val="Основной текст 21"/>
    <w:basedOn w:val="Normal"/>
    <w:uiPriority w:val="99"/>
    <w:rsid w:val="00721D4B"/>
    <w:pPr>
      <w:suppressAutoHyphens/>
      <w:spacing w:after="0" w:line="240" w:lineRule="auto"/>
      <w:jc w:val="center"/>
    </w:pPr>
    <w:rPr>
      <w:rFonts w:ascii="Arial" w:eastAsia="Times New Roman" w:hAnsi="Arial" w:cs="Arial"/>
      <w:sz w:val="28"/>
      <w:szCs w:val="28"/>
      <w:lang w:eastAsia="ar-SA"/>
    </w:rPr>
  </w:style>
  <w:style w:type="paragraph" w:customStyle="1" w:styleId="34">
    <w:name w:val="Стиль3"/>
    <w:basedOn w:val="Normal"/>
    <w:rsid w:val="00721D4B"/>
    <w:pPr>
      <w:widowControl w:val="0"/>
      <w:tabs>
        <w:tab w:val="left" w:pos="360"/>
      </w:tabs>
      <w:suppressAutoHyphens/>
      <w:spacing w:after="0" w:line="240" w:lineRule="auto"/>
      <w:ind w:firstLine="720"/>
      <w:jc w:val="both"/>
      <w:textAlignment w:val="baseline"/>
    </w:pPr>
    <w:rPr>
      <w:rFonts w:ascii="Arial" w:eastAsia="Times New Roman" w:hAnsi="Arial" w:cs="Arial"/>
      <w:sz w:val="24"/>
      <w:szCs w:val="24"/>
      <w:lang w:eastAsia="ar-SA"/>
    </w:rPr>
  </w:style>
  <w:style w:type="paragraph" w:styleId="BodyTextIndent">
    <w:name w:val="Body Text Indent"/>
    <w:basedOn w:val="Normal"/>
    <w:link w:val="BodyTextIndentChar"/>
    <w:uiPriority w:val="99"/>
    <w:rsid w:val="00721D4B"/>
    <w:pPr>
      <w:suppressAutoHyphens/>
      <w:spacing w:after="120" w:line="240" w:lineRule="auto"/>
      <w:ind w:left="283"/>
    </w:pPr>
    <w:rPr>
      <w:rFonts w:ascii="Times New Roman" w:eastAsia="Times New Roman" w:hAnsi="Times New Roman"/>
      <w:sz w:val="20"/>
      <w:szCs w:val="20"/>
      <w:lang w:eastAsia="ar-SA"/>
    </w:rPr>
  </w:style>
  <w:style w:type="character" w:customStyle="1" w:styleId="BodyTextIndentChar">
    <w:name w:val="Body Text Indent Char"/>
    <w:link w:val="BodyTextIndent"/>
    <w:rsid w:val="00721D4B"/>
    <w:rPr>
      <w:rFonts w:ascii="Times New Roman" w:eastAsia="Times New Roman" w:hAnsi="Times New Roman" w:cs="Times New Roman"/>
      <w:sz w:val="20"/>
      <w:szCs w:val="20"/>
      <w:lang w:eastAsia="ar-SA"/>
    </w:rPr>
  </w:style>
  <w:style w:type="paragraph" w:customStyle="1" w:styleId="ConsNormal">
    <w:name w:val="ConsNormal"/>
    <w:uiPriority w:val="99"/>
    <w:rsid w:val="00721D4B"/>
    <w:pPr>
      <w:suppressAutoHyphens/>
      <w:autoSpaceDE w:val="0"/>
      <w:ind w:firstLine="720"/>
    </w:pPr>
    <w:rPr>
      <w:rFonts w:ascii="Arial" w:eastAsia="Arial" w:hAnsi="Arial" w:cs="Arial"/>
      <w:lang w:eastAsia="ar-SA"/>
    </w:rPr>
  </w:style>
  <w:style w:type="paragraph" w:customStyle="1" w:styleId="ConsPlusNormal">
    <w:name w:val="ConsPlusNormal"/>
    <w:link w:val="ConsPlusNormal0"/>
    <w:rsid w:val="00721D4B"/>
    <w:pPr>
      <w:widowControl w:val="0"/>
      <w:suppressAutoHyphens/>
      <w:autoSpaceDE w:val="0"/>
      <w:ind w:firstLine="720"/>
    </w:pPr>
    <w:rPr>
      <w:rFonts w:ascii="Arial" w:eastAsia="Arial" w:hAnsi="Arial" w:cs="Arial"/>
      <w:lang w:eastAsia="ar-SA"/>
    </w:rPr>
  </w:style>
  <w:style w:type="paragraph" w:customStyle="1" w:styleId="afff7">
    <w:name w:val="втяжка"/>
    <w:basedOn w:val="Normal"/>
    <w:next w:val="Normal"/>
    <w:rsid w:val="00721D4B"/>
    <w:pPr>
      <w:tabs>
        <w:tab w:val="left" w:pos="1134"/>
      </w:tabs>
      <w:suppressAutoHyphens/>
      <w:autoSpaceDE w:val="0"/>
      <w:spacing w:before="57" w:after="0" w:line="240" w:lineRule="auto"/>
      <w:ind w:left="567" w:hanging="567"/>
      <w:jc w:val="both"/>
    </w:pPr>
    <w:rPr>
      <w:rFonts w:ascii="SchoolBookC" w:eastAsia="Times New Roman" w:hAnsi="SchoolBookC" w:cs="SchoolBookC"/>
      <w:sz w:val="24"/>
      <w:szCs w:val="24"/>
      <w:lang w:eastAsia="ar-SA"/>
    </w:rPr>
  </w:style>
  <w:style w:type="paragraph" w:customStyle="1" w:styleId="220">
    <w:name w:val="Основной текст с отступом 22"/>
    <w:basedOn w:val="Normal"/>
    <w:rsid w:val="00721D4B"/>
    <w:pPr>
      <w:suppressAutoHyphens/>
      <w:spacing w:after="120" w:line="480" w:lineRule="auto"/>
      <w:ind w:left="283"/>
    </w:pPr>
    <w:rPr>
      <w:rFonts w:ascii="Times New Roman" w:eastAsia="Times New Roman" w:hAnsi="Times New Roman"/>
      <w:sz w:val="20"/>
      <w:szCs w:val="20"/>
      <w:lang w:eastAsia="ar-SA"/>
    </w:rPr>
  </w:style>
  <w:style w:type="paragraph" w:customStyle="1" w:styleId="ConsNonformat">
    <w:name w:val="ConsNonformat"/>
    <w:uiPriority w:val="99"/>
    <w:rsid w:val="00721D4B"/>
    <w:pPr>
      <w:widowControl w:val="0"/>
      <w:suppressAutoHyphens/>
      <w:autoSpaceDE w:val="0"/>
    </w:pPr>
    <w:rPr>
      <w:rFonts w:ascii="Courier New" w:eastAsia="Arial" w:hAnsi="Courier New" w:cs="Courier New"/>
      <w:lang w:eastAsia="ar-SA"/>
    </w:rPr>
  </w:style>
  <w:style w:type="paragraph" w:customStyle="1" w:styleId="312">
    <w:name w:val="Основной текст 31"/>
    <w:basedOn w:val="Normal"/>
    <w:uiPriority w:val="99"/>
    <w:rsid w:val="00721D4B"/>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22"/>
    <w:basedOn w:val="Normal"/>
    <w:rsid w:val="00721D4B"/>
    <w:pPr>
      <w:suppressAutoHyphens/>
      <w:spacing w:after="120" w:line="480" w:lineRule="auto"/>
    </w:pPr>
    <w:rPr>
      <w:rFonts w:ascii="Times New Roman" w:eastAsia="Times New Roman" w:hAnsi="Times New Roman"/>
      <w:sz w:val="20"/>
      <w:szCs w:val="20"/>
      <w:lang w:eastAsia="ar-SA"/>
    </w:rPr>
  </w:style>
  <w:style w:type="paragraph" w:customStyle="1" w:styleId="afff8">
    <w:name w:val="Пункт"/>
    <w:basedOn w:val="Normal"/>
    <w:rsid w:val="00721D4B"/>
    <w:pPr>
      <w:tabs>
        <w:tab w:val="left" w:pos="3384"/>
      </w:tabs>
      <w:suppressAutoHyphens/>
      <w:spacing w:after="0" w:line="240" w:lineRule="auto"/>
      <w:ind w:left="1404" w:hanging="504"/>
      <w:jc w:val="both"/>
    </w:pPr>
    <w:rPr>
      <w:rFonts w:ascii="Arial" w:eastAsia="Times New Roman" w:hAnsi="Arial" w:cs="Arial"/>
      <w:sz w:val="24"/>
      <w:szCs w:val="24"/>
      <w:lang w:eastAsia="ar-SA"/>
    </w:rPr>
  </w:style>
  <w:style w:type="paragraph" w:styleId="Header">
    <w:name w:val="header"/>
    <w:aliases w:val="h,ITTHEADER,even"/>
    <w:basedOn w:val="Normal"/>
    <w:link w:val="HeaderChar"/>
    <w:uiPriority w:val="99"/>
    <w:rsid w:val="00721D4B"/>
    <w:pPr>
      <w:widowControl w:val="0"/>
      <w:tabs>
        <w:tab w:val="center" w:pos="4153"/>
        <w:tab w:val="right" w:pos="8306"/>
      </w:tabs>
      <w:suppressAutoHyphens/>
      <w:autoSpaceDE w:val="0"/>
      <w:spacing w:after="0" w:line="240" w:lineRule="auto"/>
    </w:pPr>
    <w:rPr>
      <w:rFonts w:ascii="Times New Roman" w:eastAsia="Times New Roman" w:hAnsi="Times New Roman"/>
      <w:sz w:val="20"/>
      <w:szCs w:val="20"/>
      <w:lang w:eastAsia="ar-SA"/>
    </w:rPr>
  </w:style>
  <w:style w:type="character" w:customStyle="1" w:styleId="HeaderChar">
    <w:name w:val="Header Char"/>
    <w:aliases w:val="h Char,ITTHEADER Char,even Char"/>
    <w:link w:val="Header"/>
    <w:rsid w:val="00721D4B"/>
    <w:rPr>
      <w:rFonts w:ascii="Times New Roman" w:eastAsia="Times New Roman" w:hAnsi="Times New Roman" w:cs="Times New Roman"/>
      <w:sz w:val="20"/>
      <w:szCs w:val="20"/>
      <w:lang w:eastAsia="ar-SA"/>
    </w:rPr>
  </w:style>
  <w:style w:type="paragraph" w:styleId="Footer">
    <w:name w:val="footer"/>
    <w:aliases w:val="Знак Знак,Знак"/>
    <w:basedOn w:val="Normal"/>
    <w:link w:val="FooterChar"/>
    <w:uiPriority w:val="99"/>
    <w:rsid w:val="00721D4B"/>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FooterChar">
    <w:name w:val="Footer Char"/>
    <w:aliases w:val="Знак Знак Char,Знак Char"/>
    <w:link w:val="Footer"/>
    <w:uiPriority w:val="99"/>
    <w:rsid w:val="00721D4B"/>
    <w:rPr>
      <w:rFonts w:ascii="Times New Roman" w:eastAsia="Times New Roman" w:hAnsi="Times New Roman" w:cs="Times New Roman"/>
      <w:sz w:val="24"/>
      <w:szCs w:val="24"/>
      <w:lang w:eastAsia="ar-SA"/>
    </w:rPr>
  </w:style>
  <w:style w:type="paragraph" w:customStyle="1" w:styleId="1f3">
    <w:name w:val="Название объекта1"/>
    <w:basedOn w:val="Normal"/>
    <w:next w:val="Normal"/>
    <w:rsid w:val="00721D4B"/>
    <w:pPr>
      <w:suppressAutoHyphens/>
      <w:spacing w:after="0" w:line="240" w:lineRule="auto"/>
      <w:jc w:val="both"/>
    </w:pPr>
    <w:rPr>
      <w:rFonts w:ascii="Arial" w:eastAsia="Times New Roman" w:hAnsi="Arial" w:cs="Arial"/>
      <w:b/>
      <w:bCs/>
      <w:sz w:val="24"/>
      <w:szCs w:val="24"/>
      <w:lang w:eastAsia="ar-SA"/>
    </w:rPr>
  </w:style>
  <w:style w:type="paragraph" w:customStyle="1" w:styleId="214">
    <w:name w:val="Основной текст с отступом 21"/>
    <w:basedOn w:val="Normal"/>
    <w:uiPriority w:val="99"/>
    <w:rsid w:val="00721D4B"/>
    <w:pPr>
      <w:suppressAutoHyphens/>
      <w:spacing w:after="0" w:line="240" w:lineRule="auto"/>
      <w:ind w:firstLine="720"/>
    </w:pPr>
    <w:rPr>
      <w:rFonts w:ascii="Arial" w:eastAsia="Times New Roman" w:hAnsi="Arial" w:cs="Arial"/>
      <w:sz w:val="32"/>
      <w:szCs w:val="32"/>
      <w:lang w:eastAsia="ar-SA"/>
    </w:rPr>
  </w:style>
  <w:style w:type="paragraph" w:customStyle="1" w:styleId="xl25">
    <w:name w:val="xl25"/>
    <w:basedOn w:val="Normal"/>
    <w:rsid w:val="00721D4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sz w:val="18"/>
      <w:szCs w:val="18"/>
      <w:lang w:eastAsia="ar-SA"/>
    </w:rPr>
  </w:style>
  <w:style w:type="paragraph" w:customStyle="1" w:styleId="Pa7">
    <w:name w:val="Pa7"/>
    <w:basedOn w:val="Normal"/>
    <w:next w:val="Normal"/>
    <w:rsid w:val="00721D4B"/>
    <w:pPr>
      <w:suppressAutoHyphens/>
      <w:autoSpaceDE w:val="0"/>
      <w:spacing w:before="280" w:after="0" w:line="201" w:lineRule="atLeast"/>
    </w:pPr>
    <w:rPr>
      <w:rFonts w:ascii="GaramondC" w:eastAsia="Times New Roman" w:hAnsi="GaramondC" w:cs="GaramondC"/>
      <w:sz w:val="24"/>
      <w:szCs w:val="24"/>
      <w:lang w:eastAsia="ar-SA"/>
    </w:rPr>
  </w:style>
  <w:style w:type="paragraph" w:customStyle="1" w:styleId="Pa8">
    <w:name w:val="Pa8"/>
    <w:basedOn w:val="Normal"/>
    <w:next w:val="Normal"/>
    <w:rsid w:val="00721D4B"/>
    <w:pPr>
      <w:suppressAutoHyphens/>
      <w:autoSpaceDE w:val="0"/>
      <w:spacing w:before="580" w:after="0" w:line="281" w:lineRule="atLeast"/>
    </w:pPr>
    <w:rPr>
      <w:rFonts w:ascii="GaramondC" w:eastAsia="Times New Roman" w:hAnsi="GaramondC" w:cs="GaramondC"/>
      <w:sz w:val="24"/>
      <w:szCs w:val="24"/>
      <w:lang w:eastAsia="ar-SA"/>
    </w:rPr>
  </w:style>
  <w:style w:type="paragraph" w:customStyle="1" w:styleId="Pa91">
    <w:name w:val="Pa9+1"/>
    <w:basedOn w:val="Normal"/>
    <w:next w:val="Normal"/>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0">
    <w:name w:val="Pa10"/>
    <w:basedOn w:val="Normal"/>
    <w:next w:val="Normal"/>
    <w:rsid w:val="00721D4B"/>
    <w:pPr>
      <w:suppressAutoHyphens/>
      <w:autoSpaceDE w:val="0"/>
      <w:spacing w:before="560" w:after="0" w:line="281" w:lineRule="atLeast"/>
    </w:pPr>
    <w:rPr>
      <w:rFonts w:ascii="GaramondC" w:eastAsia="Times New Roman" w:hAnsi="GaramondC" w:cs="GaramondC"/>
      <w:sz w:val="24"/>
      <w:szCs w:val="24"/>
      <w:lang w:eastAsia="ar-SA"/>
    </w:rPr>
  </w:style>
  <w:style w:type="paragraph" w:customStyle="1" w:styleId="Pa13">
    <w:name w:val="Pa13"/>
    <w:basedOn w:val="Normal"/>
    <w:next w:val="Normal"/>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41">
    <w:name w:val="Pa14+1"/>
    <w:basedOn w:val="Normal"/>
    <w:next w:val="Normal"/>
    <w:rsid w:val="00721D4B"/>
    <w:pPr>
      <w:suppressAutoHyphens/>
      <w:autoSpaceDE w:val="0"/>
      <w:spacing w:before="640" w:after="0" w:line="281" w:lineRule="atLeast"/>
    </w:pPr>
    <w:rPr>
      <w:rFonts w:ascii="GaramondC" w:eastAsia="Times New Roman" w:hAnsi="GaramondC" w:cs="GaramondC"/>
      <w:sz w:val="24"/>
      <w:szCs w:val="24"/>
      <w:lang w:eastAsia="ar-SA"/>
    </w:rPr>
  </w:style>
  <w:style w:type="paragraph" w:customStyle="1" w:styleId="1f4">
    <w:name w:val="Цитата1"/>
    <w:basedOn w:val="Normal"/>
    <w:rsid w:val="00721D4B"/>
    <w:pPr>
      <w:widowControl w:val="0"/>
      <w:shd w:val="clear" w:color="auto" w:fill="FFFFFF"/>
      <w:tabs>
        <w:tab w:val="left" w:pos="4661"/>
      </w:tabs>
      <w:suppressAutoHyphens/>
      <w:autoSpaceDE w:val="0"/>
      <w:spacing w:after="0" w:line="139" w:lineRule="exact"/>
      <w:ind w:left="2117" w:right="461" w:hanging="1906"/>
    </w:pPr>
    <w:rPr>
      <w:rFonts w:ascii="Arial" w:eastAsia="Times New Roman" w:hAnsi="Arial" w:cs="Arial"/>
      <w:color w:val="000000"/>
      <w:spacing w:val="-3"/>
      <w:sz w:val="24"/>
      <w:szCs w:val="24"/>
      <w:lang w:eastAsia="ar-SA"/>
    </w:rPr>
  </w:style>
  <w:style w:type="paragraph" w:customStyle="1" w:styleId="140">
    <w:name w:val="Обычный + 14"/>
    <w:basedOn w:val="Heading5"/>
    <w:rsid w:val="00721D4B"/>
    <w:pPr>
      <w:widowControl w:val="0"/>
      <w:shd w:val="clear" w:color="auto" w:fill="FFFFFF"/>
      <w:autoSpaceDE w:val="0"/>
      <w:ind w:firstLine="0"/>
    </w:pPr>
    <w:rPr>
      <w:b w:val="0"/>
      <w:bCs w:val="0"/>
      <w:color w:val="000000"/>
      <w:spacing w:val="-14"/>
      <w:sz w:val="28"/>
      <w:szCs w:val="28"/>
    </w:rPr>
  </w:style>
  <w:style w:type="paragraph" w:customStyle="1" w:styleId="h4">
    <w:name w:val="h4"/>
    <w:basedOn w:val="Normal"/>
    <w:rsid w:val="00721D4B"/>
    <w:pPr>
      <w:suppressAutoHyphens/>
      <w:spacing w:before="100" w:after="100" w:line="240" w:lineRule="auto"/>
    </w:pPr>
    <w:rPr>
      <w:rFonts w:ascii="Arial" w:eastAsia="Times New Roman" w:hAnsi="Arial" w:cs="Arial"/>
      <w:b/>
      <w:bCs/>
      <w:color w:val="000066"/>
      <w:sz w:val="24"/>
      <w:szCs w:val="24"/>
      <w:lang w:eastAsia="ar-SA"/>
    </w:rPr>
  </w:style>
  <w:style w:type="paragraph" w:styleId="TOC1">
    <w:name w:val="toc 1"/>
    <w:basedOn w:val="Normal"/>
    <w:next w:val="Normal"/>
    <w:uiPriority w:val="39"/>
    <w:rsid w:val="00721D4B"/>
    <w:pPr>
      <w:suppressAutoHyphens/>
      <w:spacing w:before="360" w:after="0" w:line="240" w:lineRule="auto"/>
      <w:ind w:right="561"/>
    </w:pPr>
    <w:rPr>
      <w:rFonts w:ascii="Arial" w:eastAsia="Times New Roman" w:hAnsi="Arial" w:cs="Arial"/>
      <w:b/>
      <w:bCs/>
      <w:caps/>
      <w:sz w:val="24"/>
      <w:szCs w:val="24"/>
      <w:lang w:eastAsia="ar-SA"/>
    </w:rPr>
  </w:style>
  <w:style w:type="paragraph" w:customStyle="1" w:styleId="1f5">
    <w:name w:val="Дата1"/>
    <w:basedOn w:val="Normal"/>
    <w:next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1f6">
    <w:name w:val="Маркированный список1"/>
    <w:basedOn w:val="Normal"/>
    <w:rsid w:val="00721D4B"/>
    <w:pPr>
      <w:widowControl w:val="0"/>
      <w:suppressAutoHyphens/>
      <w:spacing w:after="60" w:line="240" w:lineRule="auto"/>
      <w:jc w:val="both"/>
    </w:pPr>
    <w:rPr>
      <w:rFonts w:ascii="Arial" w:eastAsia="Times New Roman" w:hAnsi="Arial" w:cs="Arial"/>
      <w:i/>
      <w:iCs/>
      <w:sz w:val="24"/>
      <w:szCs w:val="24"/>
      <w:lang w:eastAsia="ar-SA"/>
    </w:rPr>
  </w:style>
  <w:style w:type="paragraph" w:customStyle="1" w:styleId="215">
    <w:name w:val="Маркированный список 21"/>
    <w:basedOn w:val="Normal"/>
    <w:rsid w:val="00721D4B"/>
    <w:pPr>
      <w:tabs>
        <w:tab w:val="left" w:pos="2640"/>
      </w:tabs>
      <w:suppressAutoHyphens/>
      <w:spacing w:after="60" w:line="240" w:lineRule="auto"/>
      <w:ind w:left="1320" w:hanging="360"/>
      <w:jc w:val="both"/>
    </w:pPr>
    <w:rPr>
      <w:rFonts w:ascii="Arial" w:eastAsia="Times New Roman" w:hAnsi="Arial" w:cs="Arial"/>
      <w:sz w:val="24"/>
      <w:szCs w:val="24"/>
      <w:lang w:eastAsia="ar-SA"/>
    </w:rPr>
  </w:style>
  <w:style w:type="paragraph" w:customStyle="1" w:styleId="313">
    <w:name w:val="Маркированный список 31"/>
    <w:basedOn w:val="Normal"/>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410">
    <w:name w:val="Маркированный список 41"/>
    <w:basedOn w:val="Normal"/>
    <w:rsid w:val="00721D4B"/>
    <w:pPr>
      <w:tabs>
        <w:tab w:val="left" w:pos="2418"/>
      </w:tabs>
      <w:suppressAutoHyphens/>
      <w:spacing w:after="60" w:line="240" w:lineRule="auto"/>
      <w:ind w:left="1209" w:hanging="360"/>
      <w:jc w:val="both"/>
    </w:pPr>
    <w:rPr>
      <w:rFonts w:ascii="Arial" w:eastAsia="Times New Roman" w:hAnsi="Arial" w:cs="Arial"/>
      <w:sz w:val="24"/>
      <w:szCs w:val="24"/>
      <w:lang w:eastAsia="ar-SA"/>
    </w:rPr>
  </w:style>
  <w:style w:type="paragraph" w:customStyle="1" w:styleId="511">
    <w:name w:val="Маркированный список 51"/>
    <w:basedOn w:val="Normal"/>
    <w:rsid w:val="00721D4B"/>
    <w:pPr>
      <w:tabs>
        <w:tab w:val="left" w:pos="2984"/>
      </w:tabs>
      <w:suppressAutoHyphens/>
      <w:spacing w:after="60" w:line="240" w:lineRule="auto"/>
      <w:ind w:left="1492" w:hanging="360"/>
      <w:jc w:val="both"/>
    </w:pPr>
    <w:rPr>
      <w:rFonts w:ascii="Arial" w:eastAsia="Times New Roman" w:hAnsi="Arial" w:cs="Arial"/>
      <w:sz w:val="24"/>
      <w:szCs w:val="24"/>
      <w:lang w:eastAsia="ar-SA"/>
    </w:rPr>
  </w:style>
  <w:style w:type="paragraph" w:customStyle="1" w:styleId="1f7">
    <w:name w:val="Нумерованный список1"/>
    <w:basedOn w:val="Normal"/>
    <w:rsid w:val="00721D4B"/>
    <w:pPr>
      <w:tabs>
        <w:tab w:val="left" w:pos="720"/>
      </w:tabs>
      <w:suppressAutoHyphens/>
      <w:spacing w:after="60" w:line="240" w:lineRule="auto"/>
      <w:ind w:left="360" w:hanging="360"/>
      <w:jc w:val="both"/>
    </w:pPr>
    <w:rPr>
      <w:rFonts w:ascii="Arial" w:eastAsia="Times New Roman" w:hAnsi="Arial" w:cs="Arial"/>
      <w:sz w:val="24"/>
      <w:szCs w:val="24"/>
      <w:lang w:eastAsia="ar-SA"/>
    </w:rPr>
  </w:style>
  <w:style w:type="paragraph" w:customStyle="1" w:styleId="314">
    <w:name w:val="Нумерованный список 31"/>
    <w:basedOn w:val="Normal"/>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1f8">
    <w:name w:val="Текст1"/>
    <w:basedOn w:val="Normal"/>
    <w:rsid w:val="00721D4B"/>
    <w:pPr>
      <w:suppressAutoHyphens/>
      <w:spacing w:after="0" w:line="240" w:lineRule="auto"/>
    </w:pPr>
    <w:rPr>
      <w:rFonts w:ascii="Courier New" w:eastAsia="Times New Roman" w:hAnsi="Courier New" w:cs="Courier New"/>
      <w:sz w:val="20"/>
      <w:szCs w:val="20"/>
      <w:lang w:eastAsia="ar-SA"/>
    </w:rPr>
  </w:style>
  <w:style w:type="paragraph" w:customStyle="1" w:styleId="1f9">
    <w:name w:val="Прощание1"/>
    <w:basedOn w:val="Normal"/>
    <w:rsid w:val="00721D4B"/>
    <w:pPr>
      <w:suppressAutoHyphens/>
      <w:spacing w:after="60" w:line="240" w:lineRule="auto"/>
      <w:ind w:left="4252"/>
      <w:jc w:val="both"/>
    </w:pPr>
    <w:rPr>
      <w:rFonts w:ascii="Arial" w:eastAsia="Times New Roman" w:hAnsi="Arial" w:cs="Arial"/>
      <w:sz w:val="24"/>
      <w:szCs w:val="24"/>
      <w:lang w:eastAsia="ar-SA"/>
    </w:rPr>
  </w:style>
  <w:style w:type="paragraph" w:styleId="HTMLAddress">
    <w:name w:val="HTML Address"/>
    <w:basedOn w:val="Normal"/>
    <w:link w:val="HTMLAddressChar"/>
    <w:rsid w:val="00721D4B"/>
    <w:pPr>
      <w:suppressAutoHyphens/>
      <w:spacing w:after="60" w:line="240" w:lineRule="auto"/>
      <w:jc w:val="both"/>
    </w:pPr>
    <w:rPr>
      <w:rFonts w:ascii="Arial" w:eastAsia="Times New Roman" w:hAnsi="Arial" w:cs="Arial"/>
      <w:i/>
      <w:iCs/>
      <w:sz w:val="24"/>
      <w:szCs w:val="24"/>
      <w:lang w:eastAsia="ar-SA"/>
    </w:rPr>
  </w:style>
  <w:style w:type="character" w:customStyle="1" w:styleId="HTMLAddressChar">
    <w:name w:val="HTML Address Char"/>
    <w:link w:val="HTMLAddress"/>
    <w:rsid w:val="00721D4B"/>
    <w:rPr>
      <w:rFonts w:ascii="Arial" w:eastAsia="Times New Roman" w:hAnsi="Arial" w:cs="Arial"/>
      <w:i/>
      <w:iCs/>
      <w:sz w:val="24"/>
      <w:szCs w:val="24"/>
      <w:lang w:eastAsia="ar-SA"/>
    </w:rPr>
  </w:style>
  <w:style w:type="paragraph" w:styleId="EnvelopeAddress">
    <w:name w:val="envelope address"/>
    <w:basedOn w:val="Normal"/>
    <w:rsid w:val="00721D4B"/>
    <w:pPr>
      <w:suppressAutoHyphens/>
      <w:spacing w:after="60" w:line="240" w:lineRule="auto"/>
      <w:ind w:left="2880"/>
      <w:jc w:val="both"/>
    </w:pPr>
    <w:rPr>
      <w:rFonts w:ascii="Arial" w:eastAsia="Times New Roman" w:hAnsi="Arial" w:cs="Arial"/>
      <w:sz w:val="24"/>
      <w:szCs w:val="24"/>
      <w:lang w:eastAsia="ar-SA"/>
    </w:rPr>
  </w:style>
  <w:style w:type="paragraph" w:customStyle="1" w:styleId="1fa">
    <w:name w:val="Заголовок записки1"/>
    <w:basedOn w:val="Normal"/>
    <w:next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1fb">
    <w:name w:val="Красная строка1"/>
    <w:basedOn w:val="BodyText"/>
    <w:rsid w:val="00721D4B"/>
    <w:pPr>
      <w:ind w:firstLine="210"/>
      <w:jc w:val="both"/>
    </w:pPr>
  </w:style>
  <w:style w:type="paragraph" w:customStyle="1" w:styleId="216">
    <w:name w:val="Красная строка 21"/>
    <w:basedOn w:val="BodyTextIndent"/>
    <w:rsid w:val="00721D4B"/>
    <w:pPr>
      <w:suppressAutoHyphens w:val="0"/>
      <w:ind w:firstLine="210"/>
      <w:jc w:val="both"/>
    </w:pPr>
    <w:rPr>
      <w:rFonts w:ascii="Arial" w:hAnsi="Arial" w:cs="Arial"/>
      <w:sz w:val="24"/>
      <w:szCs w:val="24"/>
    </w:rPr>
  </w:style>
  <w:style w:type="paragraph" w:styleId="EnvelopeReturn">
    <w:name w:val="envelope return"/>
    <w:basedOn w:val="Normal"/>
    <w:rsid w:val="00721D4B"/>
    <w:pPr>
      <w:suppressAutoHyphens/>
      <w:spacing w:after="60" w:line="240" w:lineRule="auto"/>
      <w:jc w:val="both"/>
    </w:pPr>
    <w:rPr>
      <w:rFonts w:ascii="Arial" w:eastAsia="Times New Roman" w:hAnsi="Arial" w:cs="Arial"/>
      <w:sz w:val="20"/>
      <w:szCs w:val="20"/>
      <w:lang w:eastAsia="ar-SA"/>
    </w:rPr>
  </w:style>
  <w:style w:type="paragraph" w:customStyle="1" w:styleId="1fc">
    <w:name w:val="Обычный отступ1"/>
    <w:basedOn w:val="Normal"/>
    <w:rsid w:val="00721D4B"/>
    <w:pPr>
      <w:suppressAutoHyphens/>
      <w:spacing w:after="60" w:line="240" w:lineRule="auto"/>
      <w:ind w:left="708"/>
      <w:jc w:val="both"/>
    </w:pPr>
    <w:rPr>
      <w:rFonts w:ascii="Arial" w:eastAsia="Times New Roman" w:hAnsi="Arial" w:cs="Arial"/>
      <w:sz w:val="24"/>
      <w:szCs w:val="24"/>
      <w:lang w:eastAsia="ar-SA"/>
    </w:rPr>
  </w:style>
  <w:style w:type="paragraph" w:styleId="Signature">
    <w:name w:val="Signature"/>
    <w:basedOn w:val="Normal"/>
    <w:link w:val="SignatureChar"/>
    <w:rsid w:val="00721D4B"/>
    <w:pPr>
      <w:suppressAutoHyphens/>
      <w:spacing w:after="60" w:line="240" w:lineRule="auto"/>
      <w:ind w:left="4252"/>
      <w:jc w:val="both"/>
    </w:pPr>
    <w:rPr>
      <w:rFonts w:ascii="Arial" w:eastAsia="Times New Roman" w:hAnsi="Arial" w:cs="Arial"/>
      <w:sz w:val="24"/>
      <w:szCs w:val="24"/>
      <w:lang w:eastAsia="ar-SA"/>
    </w:rPr>
  </w:style>
  <w:style w:type="character" w:customStyle="1" w:styleId="SignatureChar">
    <w:name w:val="Signature Char"/>
    <w:link w:val="Signature"/>
    <w:rsid w:val="00721D4B"/>
    <w:rPr>
      <w:rFonts w:ascii="Arial" w:eastAsia="Times New Roman" w:hAnsi="Arial" w:cs="Arial"/>
      <w:sz w:val="24"/>
      <w:szCs w:val="24"/>
      <w:lang w:eastAsia="ar-SA"/>
    </w:rPr>
  </w:style>
  <w:style w:type="paragraph" w:customStyle="1" w:styleId="1fd">
    <w:name w:val="Приветствие1"/>
    <w:basedOn w:val="Normal"/>
    <w:next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1fe">
    <w:name w:val="Продолжение списка1"/>
    <w:basedOn w:val="Normal"/>
    <w:rsid w:val="00721D4B"/>
    <w:pPr>
      <w:suppressAutoHyphens/>
      <w:spacing w:after="120" w:line="240" w:lineRule="auto"/>
      <w:ind w:left="283"/>
      <w:jc w:val="both"/>
    </w:pPr>
    <w:rPr>
      <w:rFonts w:ascii="Arial" w:eastAsia="Times New Roman" w:hAnsi="Arial" w:cs="Arial"/>
      <w:sz w:val="24"/>
      <w:szCs w:val="24"/>
      <w:lang w:eastAsia="ar-SA"/>
    </w:rPr>
  </w:style>
  <w:style w:type="paragraph" w:customStyle="1" w:styleId="217">
    <w:name w:val="Продолжение списка 21"/>
    <w:basedOn w:val="Normal"/>
    <w:rsid w:val="00721D4B"/>
    <w:pPr>
      <w:suppressAutoHyphens/>
      <w:spacing w:after="120" w:line="240" w:lineRule="auto"/>
      <w:ind w:left="566"/>
      <w:jc w:val="both"/>
    </w:pPr>
    <w:rPr>
      <w:rFonts w:ascii="Arial" w:eastAsia="Times New Roman" w:hAnsi="Arial" w:cs="Arial"/>
      <w:sz w:val="24"/>
      <w:szCs w:val="24"/>
      <w:lang w:eastAsia="ar-SA"/>
    </w:rPr>
  </w:style>
  <w:style w:type="paragraph" w:customStyle="1" w:styleId="315">
    <w:name w:val="Продолжение списка 31"/>
    <w:basedOn w:val="Normal"/>
    <w:rsid w:val="00721D4B"/>
    <w:pPr>
      <w:suppressAutoHyphens/>
      <w:spacing w:after="120" w:line="240" w:lineRule="auto"/>
      <w:ind w:left="849"/>
      <w:jc w:val="both"/>
    </w:pPr>
    <w:rPr>
      <w:rFonts w:ascii="Arial" w:eastAsia="Times New Roman" w:hAnsi="Arial" w:cs="Arial"/>
      <w:sz w:val="24"/>
      <w:szCs w:val="24"/>
      <w:lang w:eastAsia="ar-SA"/>
    </w:rPr>
  </w:style>
  <w:style w:type="paragraph" w:customStyle="1" w:styleId="411">
    <w:name w:val="Продолжение списка 41"/>
    <w:basedOn w:val="Normal"/>
    <w:rsid w:val="00721D4B"/>
    <w:pPr>
      <w:suppressAutoHyphens/>
      <w:spacing w:after="120" w:line="240" w:lineRule="auto"/>
      <w:ind w:left="1132"/>
      <w:jc w:val="both"/>
    </w:pPr>
    <w:rPr>
      <w:rFonts w:ascii="Arial" w:eastAsia="Times New Roman" w:hAnsi="Arial" w:cs="Arial"/>
      <w:sz w:val="24"/>
      <w:szCs w:val="24"/>
      <w:lang w:eastAsia="ar-SA"/>
    </w:rPr>
  </w:style>
  <w:style w:type="paragraph" w:customStyle="1" w:styleId="512">
    <w:name w:val="Продолжение списка 51"/>
    <w:basedOn w:val="Normal"/>
    <w:rsid w:val="00721D4B"/>
    <w:pPr>
      <w:suppressAutoHyphens/>
      <w:spacing w:after="120" w:line="240" w:lineRule="auto"/>
      <w:ind w:left="1415"/>
      <w:jc w:val="both"/>
    </w:pPr>
    <w:rPr>
      <w:rFonts w:ascii="Arial" w:eastAsia="Times New Roman" w:hAnsi="Arial" w:cs="Arial"/>
      <w:sz w:val="24"/>
      <w:szCs w:val="24"/>
      <w:lang w:eastAsia="ar-SA"/>
    </w:rPr>
  </w:style>
  <w:style w:type="paragraph" w:customStyle="1" w:styleId="218">
    <w:name w:val="Список 21"/>
    <w:basedOn w:val="Normal"/>
    <w:rsid w:val="00721D4B"/>
    <w:pPr>
      <w:suppressAutoHyphens/>
      <w:spacing w:after="60" w:line="240" w:lineRule="auto"/>
      <w:ind w:left="566" w:hanging="283"/>
      <w:jc w:val="both"/>
    </w:pPr>
    <w:rPr>
      <w:rFonts w:ascii="Arial" w:eastAsia="Times New Roman" w:hAnsi="Arial" w:cs="Arial"/>
      <w:sz w:val="24"/>
      <w:szCs w:val="24"/>
      <w:lang w:eastAsia="ar-SA"/>
    </w:rPr>
  </w:style>
  <w:style w:type="paragraph" w:customStyle="1" w:styleId="316">
    <w:name w:val="Список 31"/>
    <w:basedOn w:val="Normal"/>
    <w:rsid w:val="00721D4B"/>
    <w:pPr>
      <w:suppressAutoHyphens/>
      <w:spacing w:after="60" w:line="240" w:lineRule="auto"/>
      <w:ind w:left="849" w:hanging="283"/>
      <w:jc w:val="both"/>
    </w:pPr>
    <w:rPr>
      <w:rFonts w:ascii="Arial" w:eastAsia="Times New Roman" w:hAnsi="Arial" w:cs="Arial"/>
      <w:sz w:val="24"/>
      <w:szCs w:val="24"/>
      <w:lang w:eastAsia="ar-SA"/>
    </w:rPr>
  </w:style>
  <w:style w:type="paragraph" w:customStyle="1" w:styleId="412">
    <w:name w:val="Список 41"/>
    <w:basedOn w:val="Normal"/>
    <w:rsid w:val="00721D4B"/>
    <w:pPr>
      <w:suppressAutoHyphens/>
      <w:spacing w:after="60" w:line="240" w:lineRule="auto"/>
      <w:ind w:left="1132" w:hanging="283"/>
      <w:jc w:val="both"/>
    </w:pPr>
    <w:rPr>
      <w:rFonts w:ascii="Arial" w:eastAsia="Times New Roman" w:hAnsi="Arial" w:cs="Arial"/>
      <w:sz w:val="24"/>
      <w:szCs w:val="24"/>
      <w:lang w:eastAsia="ar-SA"/>
    </w:rPr>
  </w:style>
  <w:style w:type="paragraph" w:customStyle="1" w:styleId="513">
    <w:name w:val="Список 51"/>
    <w:basedOn w:val="Normal"/>
    <w:rsid w:val="00721D4B"/>
    <w:pPr>
      <w:suppressAutoHyphens/>
      <w:spacing w:after="60" w:line="240" w:lineRule="auto"/>
      <w:ind w:left="1415" w:hanging="283"/>
      <w:jc w:val="both"/>
    </w:pPr>
    <w:rPr>
      <w:rFonts w:ascii="Arial" w:eastAsia="Times New Roman" w:hAnsi="Arial" w:cs="Arial"/>
      <w:sz w:val="24"/>
      <w:szCs w:val="24"/>
      <w:lang w:eastAsia="ar-SA"/>
    </w:rPr>
  </w:style>
  <w:style w:type="paragraph" w:styleId="HTMLPreformatted">
    <w:name w:val="HTML Preformatted"/>
    <w:basedOn w:val="Normal"/>
    <w:link w:val="HTMLPreformattedChar"/>
    <w:rsid w:val="00721D4B"/>
    <w:pPr>
      <w:suppressAutoHyphens/>
      <w:spacing w:after="60" w:line="240" w:lineRule="auto"/>
      <w:jc w:val="both"/>
    </w:pPr>
    <w:rPr>
      <w:rFonts w:ascii="Courier New" w:eastAsia="Times New Roman" w:hAnsi="Courier New"/>
      <w:sz w:val="20"/>
      <w:szCs w:val="20"/>
      <w:lang w:eastAsia="ar-SA"/>
    </w:rPr>
  </w:style>
  <w:style w:type="character" w:customStyle="1" w:styleId="HTMLPreformattedChar">
    <w:name w:val="HTML Preformatted Char"/>
    <w:link w:val="HTMLPreformatted"/>
    <w:rsid w:val="00721D4B"/>
    <w:rPr>
      <w:rFonts w:ascii="Courier New" w:eastAsia="Times New Roman" w:hAnsi="Courier New" w:cs="Times New Roman"/>
      <w:sz w:val="20"/>
      <w:szCs w:val="20"/>
      <w:lang w:eastAsia="ar-SA"/>
    </w:rPr>
  </w:style>
  <w:style w:type="paragraph" w:customStyle="1" w:styleId="1ff">
    <w:name w:val="Шапка1"/>
    <w:basedOn w:val="Normal"/>
    <w:rsid w:val="00721D4B"/>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styleId="E-mailSignature">
    <w:name w:val="E-mail Signature"/>
    <w:basedOn w:val="Normal"/>
    <w:link w:val="E-mailSignatureChar"/>
    <w:rsid w:val="00721D4B"/>
    <w:pPr>
      <w:suppressAutoHyphens/>
      <w:spacing w:after="60" w:line="240" w:lineRule="auto"/>
      <w:jc w:val="both"/>
    </w:pPr>
    <w:rPr>
      <w:rFonts w:ascii="Arial" w:eastAsia="Times New Roman" w:hAnsi="Arial" w:cs="Arial"/>
      <w:sz w:val="24"/>
      <w:szCs w:val="24"/>
      <w:lang w:eastAsia="ar-SA"/>
    </w:rPr>
  </w:style>
  <w:style w:type="character" w:customStyle="1" w:styleId="E-mailSignatureChar">
    <w:name w:val="E-mail Signature Char"/>
    <w:link w:val="E-mailSignature"/>
    <w:rsid w:val="00721D4B"/>
    <w:rPr>
      <w:rFonts w:ascii="Arial" w:eastAsia="Times New Roman" w:hAnsi="Arial" w:cs="Arial"/>
      <w:sz w:val="24"/>
      <w:szCs w:val="24"/>
      <w:lang w:eastAsia="ar-SA"/>
    </w:rPr>
  </w:style>
  <w:style w:type="paragraph" w:customStyle="1" w:styleId="2-1">
    <w:name w:val="содержание2-1"/>
    <w:basedOn w:val="Heading3"/>
    <w:next w:val="Normal"/>
    <w:rsid w:val="00721D4B"/>
    <w:pPr>
      <w:keepNext/>
      <w:widowControl/>
      <w:tabs>
        <w:tab w:val="left" w:pos="2418"/>
      </w:tabs>
      <w:autoSpaceDE/>
      <w:spacing w:before="240" w:after="60"/>
      <w:ind w:left="1209" w:hanging="360"/>
      <w:jc w:val="both"/>
    </w:pPr>
    <w:rPr>
      <w:color w:val="auto"/>
      <w:sz w:val="24"/>
      <w:szCs w:val="24"/>
    </w:rPr>
  </w:style>
  <w:style w:type="paragraph" w:customStyle="1" w:styleId="219">
    <w:name w:val="Заголовок 2.1"/>
    <w:basedOn w:val="Heading1"/>
    <w:rsid w:val="00721D4B"/>
    <w:pPr>
      <w:keepNext/>
      <w:keepLines/>
      <w:suppressLineNumbers/>
      <w:autoSpaceDE/>
      <w:spacing w:before="240" w:after="60"/>
    </w:pPr>
    <w:rPr>
      <w:caps/>
      <w:color w:val="auto"/>
      <w:kern w:val="1"/>
      <w:sz w:val="36"/>
      <w:szCs w:val="36"/>
    </w:rPr>
  </w:style>
  <w:style w:type="paragraph" w:customStyle="1" w:styleId="2-11">
    <w:name w:val="содержание2-11"/>
    <w:basedOn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4">
    <w:name w:val="Стиль4"/>
    <w:basedOn w:val="Heading2"/>
    <w:next w:val="Normal"/>
    <w:rsid w:val="00721D4B"/>
    <w:pPr>
      <w:keepNext/>
      <w:keepLines/>
      <w:suppressLineNumbers/>
      <w:autoSpaceDE/>
      <w:spacing w:before="0" w:after="60"/>
      <w:ind w:firstLine="567"/>
    </w:pPr>
    <w:rPr>
      <w:color w:val="auto"/>
      <w:sz w:val="30"/>
      <w:szCs w:val="30"/>
    </w:rPr>
  </w:style>
  <w:style w:type="paragraph" w:customStyle="1" w:styleId="afff9">
    <w:name w:val="Таблица заголовок"/>
    <w:basedOn w:val="Normal"/>
    <w:rsid w:val="00721D4B"/>
    <w:pPr>
      <w:suppressAutoHyphens/>
      <w:spacing w:before="120" w:after="120" w:line="360" w:lineRule="auto"/>
      <w:jc w:val="right"/>
    </w:pPr>
    <w:rPr>
      <w:rFonts w:ascii="Arial" w:eastAsia="Times New Roman" w:hAnsi="Arial" w:cs="Arial"/>
      <w:b/>
      <w:bCs/>
      <w:sz w:val="28"/>
      <w:szCs w:val="28"/>
      <w:lang w:eastAsia="ar-SA"/>
    </w:rPr>
  </w:style>
  <w:style w:type="paragraph" w:customStyle="1" w:styleId="afffa">
    <w:name w:val="текст таблицы"/>
    <w:basedOn w:val="Normal"/>
    <w:rsid w:val="00721D4B"/>
    <w:pPr>
      <w:suppressAutoHyphens/>
      <w:spacing w:before="120" w:after="0" w:line="240" w:lineRule="auto"/>
      <w:ind w:right="-102"/>
    </w:pPr>
    <w:rPr>
      <w:rFonts w:ascii="Arial" w:eastAsia="Times New Roman" w:hAnsi="Arial" w:cs="Arial"/>
      <w:sz w:val="24"/>
      <w:szCs w:val="24"/>
      <w:lang w:eastAsia="ar-SA"/>
    </w:rPr>
  </w:style>
  <w:style w:type="paragraph" w:customStyle="1" w:styleId="afffb">
    <w:name w:val="Пункт Знак"/>
    <w:basedOn w:val="Normal"/>
    <w:rsid w:val="00721D4B"/>
    <w:pPr>
      <w:tabs>
        <w:tab w:val="left" w:pos="2268"/>
        <w:tab w:val="left" w:pos="2835"/>
      </w:tabs>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afffc">
    <w:name w:val="a"/>
    <w:basedOn w:val="Normal"/>
    <w:rsid w:val="00721D4B"/>
    <w:pPr>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ConsCell">
    <w:name w:val="ConsCell"/>
    <w:rsid w:val="00721D4B"/>
    <w:pPr>
      <w:widowControl w:val="0"/>
      <w:suppressAutoHyphens/>
      <w:autoSpaceDE w:val="0"/>
      <w:ind w:right="19772"/>
    </w:pPr>
    <w:rPr>
      <w:rFonts w:ascii="Arial" w:eastAsia="Arial" w:hAnsi="Arial" w:cs="Arial"/>
      <w:lang w:eastAsia="ar-SA"/>
    </w:rPr>
  </w:style>
  <w:style w:type="paragraph" w:customStyle="1" w:styleId="afffd">
    <w:name w:val="Основное меню"/>
    <w:basedOn w:val="Normal"/>
    <w:next w:val="Normal"/>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afffe">
    <w:name w:val="Часть"/>
    <w:basedOn w:val="Normal"/>
    <w:rsid w:val="00721D4B"/>
    <w:pPr>
      <w:suppressAutoHyphens/>
      <w:spacing w:after="60" w:line="240" w:lineRule="auto"/>
      <w:jc w:val="center"/>
    </w:pPr>
    <w:rPr>
      <w:rFonts w:ascii="Arial" w:eastAsia="Times New Roman" w:hAnsi="Arial" w:cs="Arial"/>
      <w:b/>
      <w:bCs/>
      <w:caps/>
      <w:sz w:val="32"/>
      <w:szCs w:val="32"/>
      <w:lang w:eastAsia="ar-SA"/>
    </w:rPr>
  </w:style>
  <w:style w:type="paragraph" w:customStyle="1" w:styleId="affff">
    <w:name w:val="Таблица шапка"/>
    <w:basedOn w:val="Normal"/>
    <w:uiPriority w:val="99"/>
    <w:rsid w:val="00721D4B"/>
    <w:pPr>
      <w:keepNext/>
      <w:suppressAutoHyphens/>
      <w:spacing w:before="40" w:after="40" w:line="240" w:lineRule="auto"/>
      <w:ind w:left="57" w:right="57"/>
    </w:pPr>
    <w:rPr>
      <w:rFonts w:ascii="Arial" w:eastAsia="Times New Roman" w:hAnsi="Arial" w:cs="Arial"/>
      <w:sz w:val="18"/>
      <w:szCs w:val="18"/>
      <w:lang w:eastAsia="ar-SA"/>
    </w:rPr>
  </w:style>
  <w:style w:type="paragraph" w:customStyle="1" w:styleId="ConsPlusNonformat">
    <w:name w:val="ConsPlusNonformat"/>
    <w:uiPriority w:val="99"/>
    <w:rsid w:val="00721D4B"/>
    <w:pPr>
      <w:widowControl w:val="0"/>
      <w:suppressAutoHyphens/>
      <w:autoSpaceDE w:val="0"/>
    </w:pPr>
    <w:rPr>
      <w:rFonts w:ascii="Courier New" w:eastAsia="Arial" w:hAnsi="Courier New" w:cs="Courier New"/>
      <w:lang w:eastAsia="ar-SA"/>
    </w:rPr>
  </w:style>
  <w:style w:type="paragraph" w:customStyle="1" w:styleId="Normal1">
    <w:name w:val="Normal1"/>
    <w:rsid w:val="00721D4B"/>
    <w:pPr>
      <w:suppressAutoHyphens/>
      <w:autoSpaceDE w:val="0"/>
    </w:pPr>
    <w:rPr>
      <w:rFonts w:ascii="Arial" w:eastAsia="Arial" w:hAnsi="Arial" w:cs="Arial"/>
      <w:lang w:val="en-GB" w:eastAsia="ar-SA"/>
    </w:rPr>
  </w:style>
  <w:style w:type="paragraph" w:customStyle="1" w:styleId="-">
    <w:name w:val="Контракт-раздел"/>
    <w:basedOn w:val="Normal"/>
    <w:next w:val="-0"/>
    <w:uiPriority w:val="99"/>
    <w:rsid w:val="00721D4B"/>
    <w:pPr>
      <w:keepNext/>
      <w:numPr>
        <w:ilvl w:val="2"/>
        <w:numId w:val="1"/>
      </w:numPr>
      <w:tabs>
        <w:tab w:val="left" w:pos="0"/>
        <w:tab w:val="left" w:pos="540"/>
      </w:tabs>
      <w:suppressAutoHyphens/>
      <w:spacing w:before="360" w:after="120" w:line="240" w:lineRule="auto"/>
      <w:ind w:left="0" w:firstLine="0"/>
      <w:jc w:val="center"/>
      <w:outlineLvl w:val="2"/>
    </w:pPr>
    <w:rPr>
      <w:rFonts w:ascii="Arial" w:eastAsia="Times New Roman" w:hAnsi="Arial" w:cs="Arial"/>
      <w:b/>
      <w:bCs/>
      <w:caps/>
      <w:sz w:val="24"/>
      <w:szCs w:val="24"/>
      <w:lang w:eastAsia="ar-SA"/>
    </w:rPr>
  </w:style>
  <w:style w:type="paragraph" w:customStyle="1" w:styleId="-0">
    <w:name w:val="Контракт-пункт"/>
    <w:basedOn w:val="Normal"/>
    <w:uiPriority w:val="99"/>
    <w:rsid w:val="00721D4B"/>
    <w:pPr>
      <w:numPr>
        <w:numId w:val="8"/>
      </w:numPr>
      <w:tabs>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2">
    <w:name w:val="Контракт-подпункт"/>
    <w:basedOn w:val="Normal"/>
    <w:rsid w:val="00721D4B"/>
    <w:pPr>
      <w:tabs>
        <w:tab w:val="num" w:pos="360"/>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3">
    <w:name w:val="Контракт-подподпункт Знак"/>
    <w:basedOn w:val="Normal"/>
    <w:rsid w:val="00721D4B"/>
    <w:pPr>
      <w:tabs>
        <w:tab w:val="num" w:pos="360"/>
        <w:tab w:val="left" w:pos="1418"/>
      </w:tabs>
      <w:suppressAutoHyphens/>
      <w:spacing w:after="0" w:line="240" w:lineRule="auto"/>
      <w:ind w:firstLine="567"/>
      <w:jc w:val="both"/>
    </w:pPr>
    <w:rPr>
      <w:rFonts w:ascii="Arial" w:eastAsia="Times New Roman" w:hAnsi="Arial"/>
      <w:sz w:val="24"/>
      <w:szCs w:val="24"/>
      <w:lang w:val="x-none" w:eastAsia="ar-SA"/>
    </w:rPr>
  </w:style>
  <w:style w:type="paragraph" w:customStyle="1" w:styleId="affff0">
    <w:name w:val="Знак Знак Знак Знак Знак Знак Знак"/>
    <w:basedOn w:val="Normal"/>
    <w:rsid w:val="00721D4B"/>
    <w:pPr>
      <w:suppressAutoHyphens/>
      <w:spacing w:before="100" w:after="100" w:line="240" w:lineRule="auto"/>
    </w:pPr>
    <w:rPr>
      <w:rFonts w:ascii="Tahoma" w:eastAsia="Times New Roman" w:hAnsi="Tahoma" w:cs="Tahoma"/>
      <w:sz w:val="20"/>
      <w:szCs w:val="20"/>
      <w:lang w:val="en-US" w:eastAsia="ar-SA"/>
    </w:rPr>
  </w:style>
  <w:style w:type="paragraph" w:customStyle="1" w:styleId="affff1">
    <w:name w:val="Контракт б/н"/>
    <w:basedOn w:val="Normal"/>
    <w:rsid w:val="00721D4B"/>
    <w:pPr>
      <w:suppressAutoHyphens/>
      <w:spacing w:after="0" w:line="240" w:lineRule="auto"/>
      <w:ind w:firstLine="1418"/>
      <w:jc w:val="both"/>
    </w:pPr>
    <w:rPr>
      <w:rFonts w:ascii="Arial" w:eastAsia="Times New Roman" w:hAnsi="Arial" w:cs="Arial"/>
      <w:sz w:val="24"/>
      <w:szCs w:val="24"/>
      <w:lang w:eastAsia="ar-SA"/>
    </w:rPr>
  </w:style>
  <w:style w:type="paragraph" w:styleId="NoSpacing">
    <w:name w:val="No Spacing"/>
    <w:aliases w:val="Бес интервала"/>
    <w:link w:val="NoSpacingChar"/>
    <w:uiPriority w:val="99"/>
    <w:qFormat/>
    <w:rsid w:val="00721D4B"/>
    <w:pPr>
      <w:suppressAutoHyphens/>
      <w:ind w:left="425" w:hanging="357"/>
      <w:jc w:val="both"/>
    </w:pPr>
    <w:rPr>
      <w:rFonts w:eastAsia="Arial" w:cs="Calibri"/>
      <w:sz w:val="22"/>
      <w:szCs w:val="22"/>
      <w:lang w:eastAsia="ar-SA"/>
    </w:rPr>
  </w:style>
  <w:style w:type="paragraph" w:customStyle="1" w:styleId="affff2">
    <w:name w:val="Таблица текст"/>
    <w:basedOn w:val="Normal"/>
    <w:uiPriority w:val="99"/>
    <w:rsid w:val="00721D4B"/>
    <w:pPr>
      <w:suppressAutoHyphens/>
      <w:spacing w:before="40" w:after="40" w:line="240" w:lineRule="auto"/>
      <w:ind w:left="57" w:right="57"/>
    </w:pPr>
    <w:rPr>
      <w:rFonts w:ascii="Arial" w:eastAsia="Times New Roman" w:hAnsi="Arial" w:cs="Arial"/>
      <w:lang w:eastAsia="ar-SA"/>
    </w:rPr>
  </w:style>
  <w:style w:type="paragraph" w:customStyle="1" w:styleId="12pt">
    <w:name w:val="Маркированный список + 12 pt"/>
    <w:basedOn w:val="1f6"/>
    <w:rsid w:val="00721D4B"/>
    <w:pPr>
      <w:widowControl/>
      <w:tabs>
        <w:tab w:val="num" w:pos="360"/>
        <w:tab w:val="left" w:pos="1646"/>
        <w:tab w:val="left" w:pos="1852"/>
      </w:tabs>
      <w:spacing w:before="80" w:after="80" w:line="220" w:lineRule="atLeast"/>
      <w:ind w:left="926" w:right="720"/>
      <w:jc w:val="left"/>
    </w:pPr>
    <w:rPr>
      <w:i w:val="0"/>
      <w:iCs w:val="0"/>
    </w:rPr>
  </w:style>
  <w:style w:type="paragraph" w:customStyle="1" w:styleId="111">
    <w:name w:val="Знак11"/>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35">
    <w:name w:val="Знак3"/>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StylVlevo125cmPedsazen319cm">
    <w:name w:val="Styl Vlevo:  125 cm Předsazení:  319 cm"/>
    <w:basedOn w:val="Normal"/>
    <w:rsid w:val="00721D4B"/>
    <w:pPr>
      <w:suppressAutoHyphens/>
      <w:spacing w:after="0" w:line="240" w:lineRule="auto"/>
      <w:ind w:left="2518" w:hanging="1809"/>
      <w:jc w:val="both"/>
    </w:pPr>
    <w:rPr>
      <w:rFonts w:ascii="Arial" w:eastAsia="Times New Roman" w:hAnsi="Arial" w:cs="Arial"/>
      <w:lang w:val="sk-SK" w:eastAsia="ar-SA"/>
    </w:rPr>
  </w:style>
  <w:style w:type="paragraph" w:customStyle="1" w:styleId="Heading">
    <w:name w:val="Heading"/>
    <w:uiPriority w:val="99"/>
    <w:rsid w:val="00721D4B"/>
    <w:pPr>
      <w:suppressAutoHyphens/>
      <w:autoSpaceDE w:val="0"/>
    </w:pPr>
    <w:rPr>
      <w:rFonts w:ascii="Arial Unicode MS" w:eastAsia="Arial Unicode MS" w:hAnsi="Arial Unicode MS" w:cs="Arial Unicode MS"/>
      <w:sz w:val="28"/>
      <w:szCs w:val="28"/>
      <w:lang w:eastAsia="ar-SA"/>
    </w:rPr>
  </w:style>
  <w:style w:type="paragraph" w:styleId="ListParagraph">
    <w:name w:val="List Paragraph"/>
    <w:aliases w:val="Алроса_маркер (Уровень 4),Маркер,ПАРАГРАФ,List_Paragraph,Multilevel para_II,List Paragraph-ExecSummary,Akapit z listą BS,Bullets,List Paragraph 1,References,List Paragraph (numbered (a)),IBL List Paragraph,List Paragraph now,Bullet List"/>
    <w:basedOn w:val="Normal"/>
    <w:link w:val="ListParagraphChar"/>
    <w:uiPriority w:val="34"/>
    <w:qFormat/>
    <w:rsid w:val="00721D4B"/>
    <w:pPr>
      <w:suppressAutoHyphens/>
      <w:ind w:left="720"/>
    </w:pPr>
    <w:rPr>
      <w:rFonts w:eastAsia="Times New Roman" w:cs="Calibri"/>
      <w:lang w:eastAsia="ar-SA"/>
    </w:rPr>
  </w:style>
  <w:style w:type="paragraph" w:customStyle="1" w:styleId="1ff0">
    <w:name w:val="Текст примечания1"/>
    <w:basedOn w:val="Normal"/>
    <w:rsid w:val="00721D4B"/>
    <w:pPr>
      <w:suppressAutoHyphens/>
      <w:spacing w:after="0" w:line="240" w:lineRule="auto"/>
    </w:pPr>
    <w:rPr>
      <w:rFonts w:ascii="Arial" w:eastAsia="Times New Roman" w:hAnsi="Arial" w:cs="Arial"/>
      <w:sz w:val="20"/>
      <w:szCs w:val="20"/>
      <w:lang w:val="en-US" w:eastAsia="ar-SA"/>
    </w:rPr>
  </w:style>
  <w:style w:type="paragraph" w:customStyle="1" w:styleId="1ff1">
    <w:name w:val="1"/>
    <w:basedOn w:val="Normal"/>
    <w:next w:val="Normal"/>
    <w:rsid w:val="00721D4B"/>
    <w:pPr>
      <w:suppressAutoHyphens/>
      <w:spacing w:after="60" w:line="240" w:lineRule="auto"/>
      <w:ind w:left="4252"/>
      <w:jc w:val="both"/>
    </w:pPr>
    <w:rPr>
      <w:rFonts w:ascii="Arial" w:eastAsia="Times New Roman" w:hAnsi="Arial" w:cs="Arial"/>
      <w:sz w:val="24"/>
      <w:szCs w:val="24"/>
      <w:lang w:eastAsia="ar-SA"/>
    </w:rPr>
  </w:style>
  <w:style w:type="paragraph" w:customStyle="1" w:styleId="41">
    <w:name w:val="Нумерованный список 41"/>
    <w:basedOn w:val="Normal"/>
    <w:rsid w:val="00721D4B"/>
    <w:pPr>
      <w:numPr>
        <w:numId w:val="7"/>
      </w:numPr>
      <w:tabs>
        <w:tab w:val="left" w:pos="2418"/>
      </w:tabs>
      <w:suppressAutoHyphens/>
      <w:spacing w:after="60" w:line="240" w:lineRule="auto"/>
      <w:ind w:left="1209" w:firstLine="720"/>
      <w:jc w:val="both"/>
    </w:pPr>
    <w:rPr>
      <w:rFonts w:ascii="Arial" w:eastAsia="Times New Roman" w:hAnsi="Arial" w:cs="Arial"/>
      <w:sz w:val="24"/>
      <w:szCs w:val="24"/>
      <w:lang w:eastAsia="ar-SA"/>
    </w:rPr>
  </w:style>
  <w:style w:type="paragraph" w:customStyle="1" w:styleId="317">
    <w:name w:val="Основной текст с отступом 31"/>
    <w:basedOn w:val="Normal"/>
    <w:uiPriority w:val="99"/>
    <w:rsid w:val="00721D4B"/>
    <w:pPr>
      <w:suppressAutoHyphens/>
      <w:spacing w:before="100" w:after="0" w:line="240" w:lineRule="auto"/>
      <w:ind w:firstLine="567"/>
      <w:jc w:val="both"/>
    </w:pPr>
    <w:rPr>
      <w:rFonts w:ascii="Arial" w:eastAsia="Times New Roman" w:hAnsi="Arial" w:cs="Arial"/>
      <w:color w:val="000000"/>
      <w:sz w:val="24"/>
      <w:szCs w:val="24"/>
      <w:lang w:eastAsia="ar-SA"/>
    </w:rPr>
  </w:style>
  <w:style w:type="paragraph" w:styleId="BalloonText">
    <w:name w:val="Balloon Text"/>
    <w:basedOn w:val="Normal"/>
    <w:link w:val="BalloonTextChar"/>
    <w:uiPriority w:val="99"/>
    <w:rsid w:val="00721D4B"/>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rsid w:val="00721D4B"/>
    <w:rPr>
      <w:rFonts w:ascii="Tahoma" w:eastAsia="Times New Roman" w:hAnsi="Tahoma" w:cs="Tahoma"/>
      <w:sz w:val="16"/>
      <w:szCs w:val="16"/>
      <w:lang w:eastAsia="ar-SA"/>
    </w:rPr>
  </w:style>
  <w:style w:type="paragraph" w:customStyle="1" w:styleId="26">
    <w:name w:val="Знак Знак Знак2 Знак"/>
    <w:basedOn w:val="Normal"/>
    <w:rsid w:val="00721D4B"/>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121">
    <w:name w:val="Знак12"/>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30">
    <w:name w:val="Знак13"/>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41">
    <w:name w:val="Знак14"/>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51">
    <w:name w:val="Знак15"/>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FR2">
    <w:name w:val="FR2"/>
    <w:rsid w:val="00721D4B"/>
    <w:pPr>
      <w:widowControl w:val="0"/>
      <w:suppressAutoHyphens/>
      <w:autoSpaceDE w:val="0"/>
      <w:ind w:left="680" w:hanging="340"/>
      <w:jc w:val="both"/>
    </w:pPr>
    <w:rPr>
      <w:rFonts w:ascii="Times New Roman" w:eastAsia="Arial" w:hAnsi="Times New Roman"/>
      <w:sz w:val="28"/>
      <w:szCs w:val="28"/>
      <w:lang w:eastAsia="ar-SA"/>
    </w:rPr>
  </w:style>
  <w:style w:type="paragraph" w:customStyle="1" w:styleId="FR1">
    <w:name w:val="FR1"/>
    <w:uiPriority w:val="99"/>
    <w:rsid w:val="00721D4B"/>
    <w:pPr>
      <w:widowControl w:val="0"/>
      <w:suppressAutoHyphens/>
      <w:autoSpaceDE w:val="0"/>
      <w:ind w:left="2160" w:right="2200"/>
      <w:jc w:val="center"/>
    </w:pPr>
    <w:rPr>
      <w:rFonts w:ascii="Times New Roman" w:eastAsia="Arial" w:hAnsi="Times New Roman"/>
      <w:b/>
      <w:bCs/>
      <w:sz w:val="32"/>
      <w:szCs w:val="32"/>
      <w:lang w:eastAsia="ar-SA"/>
    </w:rPr>
  </w:style>
  <w:style w:type="paragraph" w:customStyle="1" w:styleId="affff3">
    <w:name w:val="Содержимое таблицы"/>
    <w:basedOn w:val="Normal"/>
    <w:uiPriority w:val="99"/>
    <w:rsid w:val="00721D4B"/>
    <w:pPr>
      <w:widowControl w:val="0"/>
      <w:suppressLineNumbers/>
      <w:suppressAutoHyphens/>
      <w:spacing w:after="0" w:line="240" w:lineRule="auto"/>
    </w:pPr>
    <w:rPr>
      <w:rFonts w:ascii="Thorndale AMT" w:eastAsia="Albany AMT" w:hAnsi="Thorndale AMT"/>
      <w:kern w:val="1"/>
      <w:sz w:val="24"/>
      <w:szCs w:val="24"/>
      <w:lang w:eastAsia="ar-SA"/>
    </w:rPr>
  </w:style>
  <w:style w:type="paragraph" w:customStyle="1" w:styleId="1ff2">
    <w:name w:val="Обычный1"/>
    <w:uiPriority w:val="99"/>
    <w:rsid w:val="00721D4B"/>
    <w:pPr>
      <w:suppressAutoHyphens/>
    </w:pPr>
    <w:rPr>
      <w:rFonts w:ascii="Times New Roman" w:eastAsia="Arial" w:hAnsi="Times New Roman"/>
      <w:lang w:eastAsia="ar-SA"/>
    </w:rPr>
  </w:style>
  <w:style w:type="paragraph" w:customStyle="1" w:styleId="100">
    <w:name w:val="обычный 10"/>
    <w:basedOn w:val="Normal"/>
    <w:rsid w:val="00721D4B"/>
    <w:pPr>
      <w:suppressAutoHyphens/>
      <w:spacing w:after="0" w:line="240" w:lineRule="auto"/>
    </w:pPr>
    <w:rPr>
      <w:rFonts w:ascii="Times New Roman" w:eastAsia="Times New Roman" w:hAnsi="Times New Roman"/>
      <w:sz w:val="20"/>
      <w:szCs w:val="24"/>
      <w:lang w:eastAsia="ar-SA"/>
    </w:rPr>
  </w:style>
  <w:style w:type="paragraph" w:customStyle="1" w:styleId="affff4">
    <w:name w:val="Заголовок таблицы"/>
    <w:basedOn w:val="affff3"/>
    <w:uiPriority w:val="99"/>
    <w:rsid w:val="00721D4B"/>
    <w:pPr>
      <w:jc w:val="center"/>
    </w:pPr>
    <w:rPr>
      <w:b/>
      <w:bCs/>
    </w:rPr>
  </w:style>
  <w:style w:type="paragraph" w:customStyle="1" w:styleId="Standard">
    <w:name w:val="Standard"/>
    <w:rsid w:val="00721D4B"/>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customStyle="1" w:styleId="230">
    <w:name w:val="Основной текст 23"/>
    <w:basedOn w:val="Normal"/>
    <w:rsid w:val="00721D4B"/>
    <w:pPr>
      <w:widowControl w:val="0"/>
      <w:suppressAutoHyphens/>
      <w:autoSpaceDE w:val="0"/>
      <w:spacing w:after="120" w:line="480" w:lineRule="auto"/>
      <w:ind w:firstLine="720"/>
      <w:jc w:val="both"/>
    </w:pPr>
    <w:rPr>
      <w:rFonts w:ascii="Arial" w:eastAsia="Times New Roman" w:hAnsi="Arial" w:cs="Arial"/>
      <w:sz w:val="20"/>
      <w:szCs w:val="20"/>
      <w:lang w:eastAsia="ar-SA"/>
    </w:rPr>
  </w:style>
  <w:style w:type="paragraph" w:customStyle="1" w:styleId="231">
    <w:name w:val="Основной текст с отступом 23"/>
    <w:basedOn w:val="Normal"/>
    <w:rsid w:val="00721D4B"/>
    <w:pPr>
      <w:widowControl w:val="0"/>
      <w:suppressAutoHyphens/>
      <w:autoSpaceDE w:val="0"/>
      <w:spacing w:after="120" w:line="480" w:lineRule="auto"/>
      <w:ind w:left="283" w:firstLine="720"/>
      <w:jc w:val="both"/>
    </w:pPr>
    <w:rPr>
      <w:rFonts w:ascii="Arial" w:eastAsia="Times New Roman" w:hAnsi="Arial" w:cs="Arial"/>
      <w:sz w:val="20"/>
      <w:szCs w:val="20"/>
      <w:lang w:eastAsia="ar-SA"/>
    </w:rPr>
  </w:style>
  <w:style w:type="paragraph" w:customStyle="1" w:styleId="322">
    <w:name w:val="Основной текст с отступом 32"/>
    <w:basedOn w:val="Normal"/>
    <w:rsid w:val="00721D4B"/>
    <w:pPr>
      <w:widowControl w:val="0"/>
      <w:suppressAutoHyphens/>
      <w:autoSpaceDE w:val="0"/>
      <w:spacing w:after="120" w:line="240" w:lineRule="auto"/>
      <w:ind w:left="283" w:firstLine="720"/>
      <w:jc w:val="both"/>
    </w:pPr>
    <w:rPr>
      <w:rFonts w:ascii="Arial" w:eastAsia="Times New Roman" w:hAnsi="Arial" w:cs="Arial"/>
      <w:sz w:val="16"/>
      <w:szCs w:val="16"/>
      <w:lang w:eastAsia="ar-SA"/>
    </w:rPr>
  </w:style>
  <w:style w:type="paragraph" w:customStyle="1" w:styleId="330">
    <w:name w:val="Основной текст 33"/>
    <w:basedOn w:val="Normal"/>
    <w:rsid w:val="00721D4B"/>
    <w:pPr>
      <w:widowControl w:val="0"/>
      <w:suppressAutoHyphens/>
      <w:autoSpaceDE w:val="0"/>
      <w:spacing w:after="120" w:line="240" w:lineRule="auto"/>
      <w:ind w:firstLine="720"/>
      <w:jc w:val="both"/>
    </w:pPr>
    <w:rPr>
      <w:rFonts w:ascii="Arial" w:eastAsia="Times New Roman" w:hAnsi="Arial" w:cs="Arial"/>
      <w:sz w:val="16"/>
      <w:szCs w:val="16"/>
      <w:lang w:eastAsia="ar-SA"/>
    </w:rPr>
  </w:style>
  <w:style w:type="paragraph" w:customStyle="1" w:styleId="27">
    <w:name w:val="Цитата2"/>
    <w:basedOn w:val="Normal"/>
    <w:rsid w:val="00721D4B"/>
    <w:pPr>
      <w:spacing w:after="0" w:line="240" w:lineRule="auto"/>
      <w:ind w:left="34" w:right="59" w:firstLine="425"/>
      <w:jc w:val="both"/>
    </w:pPr>
    <w:rPr>
      <w:rFonts w:ascii="Times New Roman" w:eastAsia="Times New Roman" w:hAnsi="Times New Roman"/>
      <w:lang w:eastAsia="ar-SA"/>
    </w:rPr>
  </w:style>
  <w:style w:type="paragraph" w:customStyle="1" w:styleId="11p">
    <w:name w:val="11p"/>
    <w:basedOn w:val="Normal"/>
    <w:rsid w:val="00721D4B"/>
    <w:pPr>
      <w:spacing w:after="0" w:line="240" w:lineRule="auto"/>
      <w:jc w:val="center"/>
    </w:pPr>
    <w:rPr>
      <w:rFonts w:ascii="Times New Roman" w:eastAsia="Times New Roman" w:hAnsi="Times New Roman"/>
      <w:lang w:eastAsia="ar-SA"/>
    </w:rPr>
  </w:style>
  <w:style w:type="paragraph" w:customStyle="1" w:styleId="11pt">
    <w:name w:val="11pt"/>
    <w:basedOn w:val="Normal"/>
    <w:rsid w:val="00721D4B"/>
    <w:pPr>
      <w:spacing w:after="0" w:line="240" w:lineRule="auto"/>
    </w:pPr>
    <w:rPr>
      <w:rFonts w:ascii="Times New Roman" w:eastAsia="Times New Roman" w:hAnsi="Times New Roman"/>
      <w:sz w:val="24"/>
      <w:szCs w:val="24"/>
      <w:lang w:eastAsia="ar-SA"/>
    </w:rPr>
  </w:style>
  <w:style w:type="paragraph" w:customStyle="1" w:styleId="11pt0">
    <w:name w:val="Обычный +11pt"/>
    <w:basedOn w:val="Normal"/>
    <w:rsid w:val="00721D4B"/>
    <w:pPr>
      <w:spacing w:after="0" w:line="240" w:lineRule="auto"/>
    </w:pPr>
    <w:rPr>
      <w:rFonts w:ascii="Times New Roman" w:eastAsia="Times New Roman" w:hAnsi="Times New Roman"/>
      <w:sz w:val="24"/>
      <w:szCs w:val="20"/>
      <w:lang w:val="en-US" w:eastAsia="ar-SA"/>
    </w:rPr>
  </w:style>
  <w:style w:type="paragraph" w:customStyle="1" w:styleId="1ff3">
    <w:name w:val="Без интервала1"/>
    <w:qFormat/>
    <w:rsid w:val="00721D4B"/>
    <w:pPr>
      <w:suppressAutoHyphens/>
      <w:spacing w:line="100" w:lineRule="atLeast"/>
      <w:ind w:left="425" w:hanging="357"/>
      <w:jc w:val="both"/>
    </w:pPr>
    <w:rPr>
      <w:rFonts w:eastAsia="Arial" w:cs="Calibri"/>
      <w:szCs w:val="24"/>
      <w:lang w:eastAsia="hi-IN" w:bidi="hi-IN"/>
    </w:rPr>
  </w:style>
  <w:style w:type="paragraph" w:customStyle="1" w:styleId="s1">
    <w:name w:val="s_1"/>
    <w:basedOn w:val="Normal"/>
    <w:rsid w:val="00721D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f1">
    <w:name w:val="ff1"/>
    <w:rsid w:val="00721D4B"/>
  </w:style>
  <w:style w:type="character" w:customStyle="1" w:styleId="ff0">
    <w:name w:val="ff0"/>
    <w:rsid w:val="00721D4B"/>
  </w:style>
  <w:style w:type="numbering" w:customStyle="1" w:styleId="112">
    <w:name w:val="Нет списка11"/>
    <w:next w:val="NoList"/>
    <w:uiPriority w:val="99"/>
    <w:semiHidden/>
    <w:unhideWhenUsed/>
    <w:rsid w:val="00721D4B"/>
  </w:style>
  <w:style w:type="paragraph" w:styleId="BodyText2">
    <w:name w:val="Body Text 2"/>
    <w:basedOn w:val="Normal"/>
    <w:link w:val="BodyText2Char"/>
    <w:uiPriority w:val="99"/>
    <w:rsid w:val="00721D4B"/>
    <w:pPr>
      <w:spacing w:after="120" w:line="480" w:lineRule="auto"/>
    </w:pPr>
    <w:rPr>
      <w:lang w:eastAsia="ar-SA"/>
    </w:rPr>
  </w:style>
  <w:style w:type="character" w:customStyle="1" w:styleId="222">
    <w:name w:val="Основной текст 2 Знак2"/>
    <w:basedOn w:val="DefaultParagraphFont"/>
    <w:uiPriority w:val="99"/>
    <w:semiHidden/>
    <w:rsid w:val="00721D4B"/>
  </w:style>
  <w:style w:type="paragraph" w:styleId="BodyTextIndent2">
    <w:name w:val="Body Text Indent 2"/>
    <w:basedOn w:val="Normal"/>
    <w:link w:val="BodyTextIndent2Char"/>
    <w:uiPriority w:val="99"/>
    <w:rsid w:val="00721D4B"/>
    <w:pPr>
      <w:spacing w:after="120" w:line="480" w:lineRule="auto"/>
      <w:ind w:left="283"/>
    </w:pPr>
    <w:rPr>
      <w:lang w:eastAsia="ar-SA"/>
    </w:rPr>
  </w:style>
  <w:style w:type="character" w:customStyle="1" w:styleId="223">
    <w:name w:val="Основной текст с отступом 2 Знак2"/>
    <w:basedOn w:val="DefaultParagraphFont"/>
    <w:uiPriority w:val="99"/>
    <w:semiHidden/>
    <w:rsid w:val="00721D4B"/>
  </w:style>
  <w:style w:type="paragraph" w:styleId="FootnoteText">
    <w:name w:val="footnote text"/>
    <w:basedOn w:val="Normal"/>
    <w:link w:val="FootnoteTextChar"/>
    <w:uiPriority w:val="99"/>
    <w:semiHidden/>
    <w:rsid w:val="00721D4B"/>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uiPriority w:val="99"/>
    <w:semiHidden/>
    <w:rsid w:val="00721D4B"/>
    <w:rPr>
      <w:rFonts w:ascii="Times New Roman" w:eastAsia="Times New Roman" w:hAnsi="Times New Roman" w:cs="Times New Roman"/>
      <w:sz w:val="20"/>
      <w:szCs w:val="20"/>
      <w:lang w:val="en-US"/>
    </w:rPr>
  </w:style>
  <w:style w:type="character" w:styleId="FootnoteReference">
    <w:name w:val="footnote reference"/>
    <w:semiHidden/>
    <w:rsid w:val="00721D4B"/>
    <w:rPr>
      <w:vertAlign w:val="superscript"/>
    </w:rPr>
  </w:style>
  <w:style w:type="paragraph" w:styleId="EndnoteText">
    <w:name w:val="endnote text"/>
    <w:basedOn w:val="Normal"/>
    <w:link w:val="EndnoteTextChar"/>
    <w:rsid w:val="00721D4B"/>
    <w:pPr>
      <w:spacing w:after="0" w:line="240" w:lineRule="auto"/>
    </w:pPr>
    <w:rPr>
      <w:rFonts w:ascii="Times New Roman" w:eastAsia="Times New Roman" w:hAnsi="Times New Roman"/>
      <w:sz w:val="20"/>
      <w:szCs w:val="20"/>
      <w:lang w:val="en-US"/>
    </w:rPr>
  </w:style>
  <w:style w:type="character" w:customStyle="1" w:styleId="EndnoteTextChar">
    <w:name w:val="Endnote Text Char"/>
    <w:link w:val="EndnoteText"/>
    <w:rsid w:val="00721D4B"/>
    <w:rPr>
      <w:rFonts w:ascii="Times New Roman" w:eastAsia="Times New Roman" w:hAnsi="Times New Roman" w:cs="Times New Roman"/>
      <w:sz w:val="20"/>
      <w:szCs w:val="20"/>
      <w:lang w:val="en-US"/>
    </w:rPr>
  </w:style>
  <w:style w:type="character" w:styleId="EndnoteReference">
    <w:name w:val="endnote reference"/>
    <w:semiHidden/>
    <w:rsid w:val="00721D4B"/>
    <w:rPr>
      <w:vertAlign w:val="superscript"/>
    </w:rPr>
  </w:style>
  <w:style w:type="table" w:styleId="TableGrid">
    <w:name w:val="Table Grid"/>
    <w:basedOn w:val="TableNormal"/>
    <w:uiPriority w:val="59"/>
    <w:rsid w:val="00721D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21D4B"/>
    <w:rPr>
      <w:sz w:val="16"/>
      <w:szCs w:val="16"/>
    </w:rPr>
  </w:style>
  <w:style w:type="paragraph" w:styleId="CommentText">
    <w:name w:val="annotation text"/>
    <w:basedOn w:val="Normal"/>
    <w:link w:val="CommentTextChar"/>
    <w:uiPriority w:val="99"/>
    <w:rsid w:val="00721D4B"/>
    <w:pPr>
      <w:spacing w:after="0" w:line="240" w:lineRule="auto"/>
    </w:pPr>
    <w:rPr>
      <w:rFonts w:ascii="Arial" w:hAnsi="Arial" w:cs="Arial"/>
      <w:lang w:val="en-US" w:eastAsia="ar-SA"/>
    </w:rPr>
  </w:style>
  <w:style w:type="character" w:customStyle="1" w:styleId="2a">
    <w:name w:val="Текст примечания Знак2"/>
    <w:uiPriority w:val="99"/>
    <w:semiHidden/>
    <w:rsid w:val="00721D4B"/>
    <w:rPr>
      <w:sz w:val="20"/>
      <w:szCs w:val="20"/>
    </w:rPr>
  </w:style>
  <w:style w:type="paragraph" w:styleId="CommentSubject">
    <w:name w:val="annotation subject"/>
    <w:basedOn w:val="CommentText"/>
    <w:next w:val="CommentText"/>
    <w:link w:val="CommentSubjectChar"/>
    <w:uiPriority w:val="99"/>
    <w:rsid w:val="00721D4B"/>
    <w:rPr>
      <w:rFonts w:cs="Times New Roman"/>
      <w:b/>
      <w:bCs/>
    </w:rPr>
  </w:style>
  <w:style w:type="character" w:customStyle="1" w:styleId="CommentSubjectChar">
    <w:name w:val="Comment Subject Char"/>
    <w:link w:val="CommentSubject"/>
    <w:uiPriority w:val="99"/>
    <w:rsid w:val="00721D4B"/>
    <w:rPr>
      <w:rFonts w:ascii="Arial" w:hAnsi="Arial" w:cs="Times New Roman"/>
      <w:b/>
      <w:bCs/>
      <w:sz w:val="20"/>
      <w:szCs w:val="20"/>
      <w:lang w:val="en-US" w:eastAsia="ar-SA"/>
    </w:rPr>
  </w:style>
  <w:style w:type="character" w:customStyle="1" w:styleId="s0">
    <w:name w:val="s0"/>
    <w:rsid w:val="00721D4B"/>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Default">
    <w:name w:val="Default"/>
    <w:rsid w:val="00721D4B"/>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721D4B"/>
    <w:rPr>
      <w:rFonts w:ascii="Times New Roman" w:eastAsia="Times New Roman" w:hAnsi="Times New Roman"/>
      <w:sz w:val="24"/>
      <w:szCs w:val="24"/>
      <w:lang w:val="en-US" w:eastAsia="en-US"/>
    </w:rPr>
  </w:style>
  <w:style w:type="paragraph" w:styleId="BodyText3">
    <w:name w:val="Body Text 3"/>
    <w:basedOn w:val="Normal"/>
    <w:link w:val="BodyText3Char"/>
    <w:uiPriority w:val="99"/>
    <w:rsid w:val="00721D4B"/>
    <w:pPr>
      <w:spacing w:after="120" w:line="240" w:lineRule="auto"/>
    </w:pPr>
    <w:rPr>
      <w:rFonts w:ascii="Arial" w:hAnsi="Arial" w:cs="Arial"/>
      <w:b/>
      <w:bCs/>
      <w:i/>
      <w:iCs/>
    </w:rPr>
  </w:style>
  <w:style w:type="character" w:customStyle="1" w:styleId="331">
    <w:name w:val="Основной текст 3 Знак3"/>
    <w:uiPriority w:val="99"/>
    <w:semiHidden/>
    <w:rsid w:val="00721D4B"/>
    <w:rPr>
      <w:sz w:val="16"/>
      <w:szCs w:val="16"/>
    </w:rPr>
  </w:style>
  <w:style w:type="paragraph" w:styleId="TOCHeading">
    <w:name w:val="TOC Heading"/>
    <w:basedOn w:val="Heading1"/>
    <w:next w:val="Normal"/>
    <w:uiPriority w:val="39"/>
    <w:unhideWhenUsed/>
    <w:qFormat/>
    <w:rsid w:val="00721D4B"/>
    <w:pPr>
      <w:keepNext/>
      <w:keepLines/>
      <w:widowControl/>
      <w:suppressAutoHyphens w:val="0"/>
      <w:autoSpaceDE/>
      <w:spacing w:before="480" w:after="0" w:line="276" w:lineRule="auto"/>
      <w:jc w:val="left"/>
      <w:outlineLvl w:val="9"/>
    </w:pPr>
    <w:rPr>
      <w:rFonts w:ascii="Times New Roman" w:hAnsi="Times New Roman"/>
      <w:color w:val="365F91"/>
      <w:sz w:val="28"/>
      <w:szCs w:val="28"/>
      <w:lang w:val="en-US" w:eastAsia="ja-JP"/>
    </w:rPr>
  </w:style>
  <w:style w:type="paragraph" w:styleId="TOC2">
    <w:name w:val="toc 2"/>
    <w:basedOn w:val="Normal"/>
    <w:next w:val="Normal"/>
    <w:autoRedefine/>
    <w:uiPriority w:val="39"/>
    <w:rsid w:val="00721D4B"/>
    <w:pPr>
      <w:spacing w:after="0" w:line="240" w:lineRule="auto"/>
      <w:ind w:left="240"/>
    </w:pPr>
    <w:rPr>
      <w:rFonts w:ascii="Times New Roman" w:eastAsia="Times New Roman" w:hAnsi="Times New Roman"/>
      <w:sz w:val="24"/>
      <w:szCs w:val="24"/>
      <w:lang w:val="en-US"/>
    </w:rPr>
  </w:style>
  <w:style w:type="character" w:customStyle="1" w:styleId="affff5">
    <w:name w:val="Основной текст_"/>
    <w:link w:val="1ff4"/>
    <w:uiPriority w:val="99"/>
    <w:rsid w:val="00721D4B"/>
    <w:rPr>
      <w:rFonts w:ascii="Arial" w:eastAsia="Arial" w:hAnsi="Arial" w:cs="Arial"/>
      <w:sz w:val="23"/>
      <w:szCs w:val="23"/>
      <w:shd w:val="clear" w:color="auto" w:fill="FFFFFF"/>
    </w:rPr>
  </w:style>
  <w:style w:type="paragraph" w:customStyle="1" w:styleId="1ff4">
    <w:name w:val="Основной текст1"/>
    <w:basedOn w:val="Normal"/>
    <w:link w:val="affff5"/>
    <w:rsid w:val="00721D4B"/>
    <w:pPr>
      <w:shd w:val="clear" w:color="auto" w:fill="FFFFFF"/>
      <w:spacing w:before="720" w:after="240" w:line="0" w:lineRule="atLeast"/>
      <w:ind w:hanging="340"/>
      <w:jc w:val="both"/>
    </w:pPr>
    <w:rPr>
      <w:rFonts w:ascii="Arial" w:eastAsia="Arial" w:hAnsi="Arial" w:cs="Arial"/>
      <w:sz w:val="23"/>
      <w:szCs w:val="23"/>
    </w:rPr>
  </w:style>
  <w:style w:type="character" w:customStyle="1" w:styleId="Heading1Char">
    <w:name w:val="Heading 1 Char"/>
    <w:aliases w:val="Document Header1 Char,Заголовок 1 Знак Знак Знак Знак Знак Знак Знак Знак Знак Char,H1 Char,Заголовок 1 Знак Знак Знак Знак Знак Знак Знак Знак Знак Знак Знак Char"/>
    <w:link w:val="Heading1"/>
    <w:rsid w:val="00721D4B"/>
    <w:rPr>
      <w:rFonts w:ascii="Arial" w:eastAsia="Times New Roman" w:hAnsi="Arial" w:cs="Times New Roman"/>
      <w:b/>
      <w:bCs/>
      <w:color w:val="000080"/>
      <w:sz w:val="20"/>
      <w:szCs w:val="20"/>
      <w:lang w:eastAsia="ar-SA"/>
    </w:rPr>
  </w:style>
  <w:style w:type="character" w:customStyle="1" w:styleId="Heading2Char">
    <w:name w:val="Heading 2 Char"/>
    <w:link w:val="Heading2"/>
    <w:rsid w:val="00721D4B"/>
    <w:rPr>
      <w:rFonts w:ascii="Arial" w:eastAsia="Times New Roman" w:hAnsi="Arial" w:cs="Arial"/>
      <w:b/>
      <w:bCs/>
      <w:color w:val="000080"/>
      <w:sz w:val="20"/>
      <w:szCs w:val="20"/>
      <w:lang w:eastAsia="ar-SA"/>
    </w:rPr>
  </w:style>
  <w:style w:type="character" w:customStyle="1" w:styleId="Heading8Char">
    <w:name w:val="Heading 8 Char"/>
    <w:link w:val="Heading8"/>
    <w:rsid w:val="00721D4B"/>
    <w:rPr>
      <w:rFonts w:ascii="Arial" w:eastAsia="Times New Roman" w:hAnsi="Arial" w:cs="Arial"/>
      <w:b/>
      <w:bCs/>
      <w:color w:val="FF0000"/>
      <w:sz w:val="20"/>
      <w:szCs w:val="20"/>
      <w:lang w:eastAsia="ar-SA"/>
    </w:rPr>
  </w:style>
  <w:style w:type="paragraph" w:customStyle="1" w:styleId="1ff5">
    <w:name w:val="Без интервала1"/>
    <w:qFormat/>
    <w:rsid w:val="00721D4B"/>
    <w:pPr>
      <w:suppressAutoHyphens/>
      <w:spacing w:line="100" w:lineRule="atLeast"/>
      <w:ind w:left="425" w:hanging="357"/>
      <w:jc w:val="both"/>
    </w:pPr>
    <w:rPr>
      <w:rFonts w:eastAsia="Arial" w:cs="Calibri"/>
      <w:szCs w:val="24"/>
      <w:lang w:eastAsia="hi-IN" w:bidi="hi-IN"/>
    </w:rPr>
  </w:style>
  <w:style w:type="paragraph" w:customStyle="1" w:styleId="H-TextFormat">
    <w:name w:val="H-TextFormat"/>
    <w:rsid w:val="00F05157"/>
    <w:rPr>
      <w:rFonts w:ascii="Arial" w:eastAsia="Times New Roman" w:hAnsi="Arial"/>
      <w:noProof/>
      <w:sz w:val="22"/>
      <w:lang w:val="en-US" w:eastAsia="en-US"/>
    </w:rPr>
  </w:style>
  <w:style w:type="paragraph" w:customStyle="1" w:styleId="Style13">
    <w:name w:val="Style13"/>
    <w:basedOn w:val="Normal"/>
    <w:uiPriority w:val="99"/>
    <w:rsid w:val="00F0515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Normal"/>
    <w:uiPriority w:val="99"/>
    <w:rsid w:val="00F05157"/>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72">
    <w:name w:val="Font Style72"/>
    <w:uiPriority w:val="99"/>
    <w:rsid w:val="00F05157"/>
    <w:rPr>
      <w:rFonts w:ascii="Times New Roman" w:hAnsi="Times New Roman" w:cs="Times New Roman"/>
      <w:color w:val="000000"/>
      <w:sz w:val="26"/>
      <w:szCs w:val="26"/>
    </w:rPr>
  </w:style>
  <w:style w:type="paragraph" w:customStyle="1" w:styleId="Style14">
    <w:name w:val="Style14"/>
    <w:basedOn w:val="Normal"/>
    <w:uiPriority w:val="99"/>
    <w:rsid w:val="00F05157"/>
    <w:pPr>
      <w:widowControl w:val="0"/>
      <w:autoSpaceDE w:val="0"/>
      <w:autoSpaceDN w:val="0"/>
      <w:adjustRightInd w:val="0"/>
      <w:spacing w:after="0" w:line="331" w:lineRule="exact"/>
    </w:pPr>
    <w:rPr>
      <w:rFonts w:ascii="Times New Roman" w:eastAsia="Times New Roman" w:hAnsi="Times New Roman"/>
      <w:sz w:val="24"/>
      <w:szCs w:val="24"/>
      <w:lang w:eastAsia="ru-RU"/>
    </w:rPr>
  </w:style>
  <w:style w:type="paragraph" w:styleId="BlockText">
    <w:name w:val="Block Text"/>
    <w:basedOn w:val="Normal"/>
    <w:qFormat/>
    <w:rsid w:val="004E5117"/>
    <w:pPr>
      <w:spacing w:after="0" w:line="240" w:lineRule="auto"/>
      <w:ind w:left="34" w:right="59" w:firstLine="425"/>
      <w:jc w:val="both"/>
    </w:pPr>
    <w:rPr>
      <w:rFonts w:ascii="Times New Roman" w:eastAsia="Times New Roman" w:hAnsi="Times New Roman"/>
      <w:lang w:eastAsia="ru-RU"/>
    </w:rPr>
  </w:style>
  <w:style w:type="paragraph" w:customStyle="1" w:styleId="font5">
    <w:name w:val="font5"/>
    <w:basedOn w:val="Normal"/>
    <w:uiPriority w:val="99"/>
    <w:rsid w:val="004B2DB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Normal"/>
    <w:uiPriority w:val="99"/>
    <w:rsid w:val="004B2DB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4">
    <w:name w:val="xl64"/>
    <w:basedOn w:val="Normal"/>
    <w:rsid w:val="004B2DB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
    <w:name w:val="xl65"/>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6">
    <w:name w:val="xl66"/>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7">
    <w:name w:val="xl67"/>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Normal"/>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0">
    <w:name w:val="xl70"/>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1">
    <w:name w:val="xl71"/>
    <w:basedOn w:val="Normal"/>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2">
    <w:name w:val="xl72"/>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3">
    <w:name w:val="xl73"/>
    <w:basedOn w:val="Normal"/>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74">
    <w:name w:val="xl74"/>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styleId="ListNumber">
    <w:name w:val="List Number"/>
    <w:basedOn w:val="Normal"/>
    <w:uiPriority w:val="99"/>
    <w:unhideWhenUsed/>
    <w:rsid w:val="009706CF"/>
    <w:pPr>
      <w:numPr>
        <w:numId w:val="12"/>
      </w:numPr>
      <w:contextualSpacing/>
    </w:pPr>
  </w:style>
  <w:style w:type="numbering" w:customStyle="1" w:styleId="2b">
    <w:name w:val="Нет списка2"/>
    <w:next w:val="NoList"/>
    <w:semiHidden/>
    <w:rsid w:val="009706CF"/>
  </w:style>
  <w:style w:type="character" w:customStyle="1" w:styleId="apple-style-span">
    <w:name w:val="apple-style-span"/>
    <w:basedOn w:val="DefaultParagraphFont"/>
    <w:rsid w:val="009706CF"/>
  </w:style>
  <w:style w:type="numbering" w:customStyle="1" w:styleId="36">
    <w:name w:val="Нет списка3"/>
    <w:next w:val="NoList"/>
    <w:semiHidden/>
    <w:rsid w:val="009706CF"/>
  </w:style>
  <w:style w:type="paragraph" w:styleId="BodyTextIndent3">
    <w:name w:val="Body Text Indent 3"/>
    <w:basedOn w:val="Normal"/>
    <w:link w:val="BodyTextIndent3Char"/>
    <w:uiPriority w:val="99"/>
    <w:semiHidden/>
    <w:unhideWhenUsed/>
    <w:rsid w:val="003B7C66"/>
    <w:pPr>
      <w:spacing w:after="120"/>
      <w:ind w:left="283"/>
    </w:pPr>
    <w:rPr>
      <w:sz w:val="16"/>
      <w:szCs w:val="16"/>
    </w:rPr>
  </w:style>
  <w:style w:type="character" w:customStyle="1" w:styleId="BodyTextIndent3Char">
    <w:name w:val="Body Text Indent 3 Char"/>
    <w:link w:val="BodyTextIndent3"/>
    <w:uiPriority w:val="99"/>
    <w:semiHidden/>
    <w:rsid w:val="003B7C66"/>
    <w:rPr>
      <w:sz w:val="16"/>
      <w:szCs w:val="16"/>
    </w:rPr>
  </w:style>
  <w:style w:type="paragraph" w:styleId="Caption">
    <w:name w:val="caption"/>
    <w:basedOn w:val="Normal"/>
    <w:next w:val="Normal"/>
    <w:unhideWhenUsed/>
    <w:qFormat/>
    <w:rsid w:val="00D214BB"/>
    <w:pPr>
      <w:spacing w:after="60" w:line="240" w:lineRule="auto"/>
      <w:jc w:val="both"/>
    </w:pPr>
    <w:rPr>
      <w:rFonts w:ascii="Times New Roman" w:eastAsia="Times New Roman" w:hAnsi="Times New Roman"/>
      <w:b/>
      <w:bCs/>
      <w:color w:val="4F81BD"/>
      <w:sz w:val="18"/>
      <w:szCs w:val="18"/>
      <w:lang w:eastAsia="ru-RU"/>
    </w:rPr>
  </w:style>
  <w:style w:type="paragraph" w:styleId="List2">
    <w:name w:val="List 2"/>
    <w:basedOn w:val="Normal"/>
    <w:uiPriority w:val="99"/>
    <w:semiHidden/>
    <w:unhideWhenUsed/>
    <w:rsid w:val="00D214BB"/>
    <w:pPr>
      <w:spacing w:after="0" w:line="240" w:lineRule="auto"/>
      <w:ind w:left="566" w:hanging="283"/>
    </w:pPr>
    <w:rPr>
      <w:rFonts w:ascii="MS Sans Serif" w:eastAsia="Times New Roman" w:hAnsi="MS Sans Serif"/>
      <w:sz w:val="20"/>
      <w:szCs w:val="20"/>
      <w:lang w:eastAsia="ru-RU"/>
    </w:rPr>
  </w:style>
  <w:style w:type="paragraph" w:styleId="List4">
    <w:name w:val="List 4"/>
    <w:basedOn w:val="Normal"/>
    <w:uiPriority w:val="99"/>
    <w:semiHidden/>
    <w:unhideWhenUsed/>
    <w:rsid w:val="00D214BB"/>
    <w:pPr>
      <w:spacing w:after="0" w:line="240" w:lineRule="auto"/>
      <w:ind w:left="1132" w:hanging="283"/>
    </w:pPr>
    <w:rPr>
      <w:rFonts w:ascii="MS Sans Serif" w:eastAsia="Times New Roman" w:hAnsi="MS Sans Serif"/>
      <w:sz w:val="20"/>
      <w:szCs w:val="20"/>
      <w:lang w:eastAsia="ru-RU"/>
    </w:rPr>
  </w:style>
  <w:style w:type="paragraph" w:styleId="List5">
    <w:name w:val="List 5"/>
    <w:basedOn w:val="Normal"/>
    <w:uiPriority w:val="99"/>
    <w:semiHidden/>
    <w:unhideWhenUsed/>
    <w:rsid w:val="00D214BB"/>
    <w:pPr>
      <w:spacing w:after="0" w:line="240" w:lineRule="auto"/>
      <w:ind w:left="1415" w:hanging="283"/>
    </w:pPr>
    <w:rPr>
      <w:rFonts w:ascii="MS Sans Serif" w:eastAsia="Times New Roman" w:hAnsi="MS Sans Serif"/>
      <w:sz w:val="20"/>
      <w:szCs w:val="20"/>
      <w:lang w:eastAsia="ru-RU"/>
    </w:rPr>
  </w:style>
  <w:style w:type="paragraph" w:styleId="ListBullet3">
    <w:name w:val="List Bullet 3"/>
    <w:basedOn w:val="Normal"/>
    <w:autoRedefine/>
    <w:uiPriority w:val="99"/>
    <w:semiHidden/>
    <w:unhideWhenUsed/>
    <w:rsid w:val="00D214BB"/>
    <w:pPr>
      <w:numPr>
        <w:numId w:val="20"/>
      </w:numPr>
      <w:spacing w:after="0" w:line="240" w:lineRule="auto"/>
      <w:ind w:left="849" w:hanging="283"/>
    </w:pPr>
    <w:rPr>
      <w:rFonts w:ascii="MS Sans Serif" w:eastAsia="Times New Roman" w:hAnsi="MS Sans Serif"/>
      <w:sz w:val="20"/>
      <w:szCs w:val="20"/>
      <w:lang w:eastAsia="ru-RU"/>
    </w:rPr>
  </w:style>
  <w:style w:type="paragraph" w:styleId="ListContinue2">
    <w:name w:val="List Continue 2"/>
    <w:basedOn w:val="Normal"/>
    <w:uiPriority w:val="99"/>
    <w:semiHidden/>
    <w:unhideWhenUsed/>
    <w:rsid w:val="00D214BB"/>
    <w:pPr>
      <w:spacing w:after="120" w:line="240" w:lineRule="auto"/>
      <w:ind w:left="566"/>
    </w:pPr>
    <w:rPr>
      <w:rFonts w:ascii="MS Sans Serif" w:eastAsia="Times New Roman" w:hAnsi="MS Sans Serif"/>
      <w:sz w:val="20"/>
      <w:szCs w:val="20"/>
      <w:lang w:eastAsia="ru-RU"/>
    </w:rPr>
  </w:style>
  <w:style w:type="paragraph" w:styleId="BodyTextFirstIndent">
    <w:name w:val="Body Text First Indent"/>
    <w:basedOn w:val="BodyText"/>
    <w:link w:val="BodyTextFirstIndentChar"/>
    <w:uiPriority w:val="99"/>
    <w:semiHidden/>
    <w:unhideWhenUsed/>
    <w:rsid w:val="00D214BB"/>
    <w:pPr>
      <w:spacing w:after="0"/>
      <w:ind w:firstLine="283"/>
    </w:pPr>
    <w:rPr>
      <w:rFonts w:ascii="Arial" w:eastAsia="Calibri" w:hAnsi="Arial" w:cs="Arial"/>
    </w:rPr>
  </w:style>
  <w:style w:type="character" w:customStyle="1" w:styleId="2c">
    <w:name w:val="Красная строка Знак2"/>
    <w:uiPriority w:val="99"/>
    <w:semiHidden/>
    <w:rsid w:val="00D214BB"/>
    <w:rPr>
      <w:rFonts w:ascii="Times New Roman" w:eastAsia="Times New Roman" w:hAnsi="Times New Roman" w:cs="Times New Roman"/>
      <w:sz w:val="24"/>
      <w:szCs w:val="24"/>
      <w:lang w:eastAsia="ar-SA"/>
    </w:rPr>
  </w:style>
  <w:style w:type="paragraph" w:styleId="PlainText">
    <w:name w:val="Plain Text"/>
    <w:basedOn w:val="Normal"/>
    <w:link w:val="PlainTextChar"/>
    <w:unhideWhenUsed/>
    <w:rsid w:val="00D214BB"/>
    <w:pPr>
      <w:tabs>
        <w:tab w:val="left" w:pos="510"/>
      </w:tabs>
      <w:autoSpaceDE w:val="0"/>
      <w:autoSpaceDN w:val="0"/>
      <w:adjustRightInd w:val="0"/>
      <w:spacing w:after="0" w:line="240" w:lineRule="auto"/>
      <w:ind w:firstLine="283"/>
      <w:jc w:val="both"/>
    </w:pPr>
    <w:rPr>
      <w:rFonts w:ascii="Courier New" w:hAnsi="Courier New" w:cs="Courier New"/>
      <w:lang w:eastAsia="ar-SA"/>
    </w:rPr>
  </w:style>
  <w:style w:type="character" w:customStyle="1" w:styleId="2d">
    <w:name w:val="Текст Знак2"/>
    <w:uiPriority w:val="99"/>
    <w:semiHidden/>
    <w:rsid w:val="00D214BB"/>
    <w:rPr>
      <w:rFonts w:ascii="Consolas" w:hAnsi="Consolas" w:cs="Consolas"/>
      <w:sz w:val="21"/>
      <w:szCs w:val="21"/>
    </w:rPr>
  </w:style>
  <w:style w:type="character" w:customStyle="1" w:styleId="NoSpacingChar">
    <w:name w:val="No Spacing Char"/>
    <w:aliases w:val="Бес интервала Char"/>
    <w:link w:val="NoSpacing"/>
    <w:locked/>
    <w:rsid w:val="00D214BB"/>
    <w:rPr>
      <w:rFonts w:ascii="Calibri" w:eastAsia="Arial" w:hAnsi="Calibri" w:cs="Calibri"/>
      <w:lang w:eastAsia="ar-SA"/>
    </w:rPr>
  </w:style>
  <w:style w:type="character" w:customStyle="1" w:styleId="ListParagraphChar">
    <w:name w:val="List Paragraph Char"/>
    <w:aliases w:val="Алроса_маркер (Уровень 4) Char,Маркер Char,ПАРАГРАФ Char,List_Paragraph Char,Multilevel para_II Char,List Paragraph-ExecSummary Char,Akapit z listą BS Char,Bullets Char,List Paragraph 1 Char,References Char,IBL List Paragraph Char"/>
    <w:link w:val="ListParagraph"/>
    <w:uiPriority w:val="34"/>
    <w:qFormat/>
    <w:locked/>
    <w:rsid w:val="00D214BB"/>
    <w:rPr>
      <w:rFonts w:ascii="Calibri" w:eastAsia="Times New Roman" w:hAnsi="Calibri" w:cs="Calibri"/>
      <w:lang w:eastAsia="ar-SA"/>
    </w:rPr>
  </w:style>
  <w:style w:type="paragraph" w:styleId="Quote">
    <w:name w:val="Quote"/>
    <w:basedOn w:val="Normal"/>
    <w:next w:val="Normal"/>
    <w:link w:val="QuoteChar"/>
    <w:uiPriority w:val="29"/>
    <w:qFormat/>
    <w:rsid w:val="00D214BB"/>
    <w:pPr>
      <w:spacing w:after="60" w:line="240" w:lineRule="auto"/>
      <w:jc w:val="both"/>
    </w:pPr>
    <w:rPr>
      <w:i/>
      <w:iCs/>
      <w:color w:val="000000"/>
      <w:sz w:val="20"/>
      <w:szCs w:val="20"/>
      <w:lang w:eastAsia="ru-RU"/>
    </w:rPr>
  </w:style>
  <w:style w:type="character" w:customStyle="1" w:styleId="QuoteChar">
    <w:name w:val="Quote Char"/>
    <w:link w:val="Quote"/>
    <w:uiPriority w:val="29"/>
    <w:rsid w:val="00D214BB"/>
    <w:rPr>
      <w:rFonts w:ascii="Calibri" w:eastAsia="Calibri" w:hAnsi="Calibri" w:cs="Times New Roman"/>
      <w:i/>
      <w:iCs/>
      <w:color w:val="000000"/>
      <w:sz w:val="20"/>
      <w:szCs w:val="20"/>
      <w:lang w:eastAsia="ru-RU"/>
    </w:rPr>
  </w:style>
  <w:style w:type="paragraph" w:styleId="IntenseQuote">
    <w:name w:val="Intense Quote"/>
    <w:basedOn w:val="Normal"/>
    <w:next w:val="Normal"/>
    <w:link w:val="IntenseQuoteChar"/>
    <w:uiPriority w:val="30"/>
    <w:qFormat/>
    <w:rsid w:val="00D214BB"/>
    <w:pPr>
      <w:pBdr>
        <w:bottom w:val="single" w:sz="4" w:space="4" w:color="4F81BD"/>
      </w:pBdr>
      <w:spacing w:before="200" w:after="280" w:line="240" w:lineRule="auto"/>
      <w:ind w:left="936" w:right="936"/>
      <w:jc w:val="both"/>
    </w:pPr>
    <w:rPr>
      <w:b/>
      <w:bCs/>
      <w:i/>
      <w:iCs/>
      <w:color w:val="4F81BD"/>
      <w:sz w:val="20"/>
      <w:szCs w:val="20"/>
      <w:lang w:eastAsia="ru-RU"/>
    </w:rPr>
  </w:style>
  <w:style w:type="character" w:customStyle="1" w:styleId="IntenseQuoteChar">
    <w:name w:val="Intense Quote Char"/>
    <w:link w:val="IntenseQuote"/>
    <w:uiPriority w:val="30"/>
    <w:rsid w:val="00D214BB"/>
    <w:rPr>
      <w:rFonts w:ascii="Calibri" w:eastAsia="Calibri" w:hAnsi="Calibri" w:cs="Times New Roman"/>
      <w:b/>
      <w:bCs/>
      <w:i/>
      <w:iCs/>
      <w:color w:val="4F81BD"/>
      <w:sz w:val="20"/>
      <w:szCs w:val="20"/>
      <w:lang w:eastAsia="ru-RU"/>
    </w:rPr>
  </w:style>
  <w:style w:type="paragraph" w:customStyle="1" w:styleId="2e">
    <w:name w:val="Основной текст2"/>
    <w:basedOn w:val="Normal"/>
    <w:uiPriority w:val="99"/>
    <w:rsid w:val="00D214BB"/>
    <w:pPr>
      <w:widowControl w:val="0"/>
      <w:shd w:val="clear" w:color="auto" w:fill="FFFFFF"/>
      <w:spacing w:after="0" w:line="240" w:lineRule="auto"/>
    </w:pPr>
  </w:style>
  <w:style w:type="paragraph" w:customStyle="1" w:styleId="variable">
    <w:name w:val="variable"/>
    <w:basedOn w:val="Normal"/>
    <w:uiPriority w:val="99"/>
    <w:rsid w:val="00D214BB"/>
    <w:pPr>
      <w:spacing w:after="0" w:line="240" w:lineRule="auto"/>
    </w:pPr>
    <w:rPr>
      <w:rFonts w:ascii="Times New Roman" w:eastAsia="Times New Roman" w:hAnsi="Times New Roman"/>
      <w:b/>
      <w:sz w:val="24"/>
      <w:szCs w:val="24"/>
      <w:lang w:eastAsia="ru-RU"/>
    </w:rPr>
  </w:style>
  <w:style w:type="paragraph" w:customStyle="1" w:styleId="-4">
    <w:name w:val="Контракт-подпункт Знак"/>
    <w:basedOn w:val="Normal"/>
    <w:uiPriority w:val="99"/>
    <w:rsid w:val="00D214BB"/>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5">
    <w:name w:val="Контракт-подподпункт"/>
    <w:basedOn w:val="Normal"/>
    <w:uiPriority w:val="99"/>
    <w:rsid w:val="00D214BB"/>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1ff6">
    <w:name w:val="Абзац списка1"/>
    <w:basedOn w:val="Normal"/>
    <w:uiPriority w:val="99"/>
    <w:qFormat/>
    <w:rsid w:val="00D214BB"/>
    <w:pPr>
      <w:ind w:left="720"/>
      <w:contextualSpacing/>
    </w:pPr>
    <w:rPr>
      <w:rFonts w:eastAsia="Times New Roman"/>
      <w:lang w:eastAsia="ru-RU"/>
    </w:rPr>
  </w:style>
  <w:style w:type="paragraph" w:customStyle="1" w:styleId="ListParagraph1">
    <w:name w:val="List Paragraph1"/>
    <w:basedOn w:val="Normal"/>
    <w:uiPriority w:val="99"/>
    <w:rsid w:val="00D214BB"/>
    <w:pPr>
      <w:ind w:left="720"/>
      <w:contextualSpacing/>
      <w:jc w:val="center"/>
    </w:pPr>
    <w:rPr>
      <w:rFonts w:eastAsia="Times New Roman"/>
      <w:lang w:eastAsia="ru-RU"/>
    </w:rPr>
  </w:style>
  <w:style w:type="paragraph" w:customStyle="1" w:styleId="affff6">
    <w:name w:val="Рисунок"/>
    <w:basedOn w:val="Normal"/>
    <w:next w:val="Caption"/>
    <w:uiPriority w:val="99"/>
    <w:rsid w:val="00D214BB"/>
    <w:pPr>
      <w:keepNext/>
      <w:spacing w:after="0" w:line="240" w:lineRule="auto"/>
    </w:pPr>
    <w:rPr>
      <w:rFonts w:ascii="Arial" w:eastAsia="Times New Roman" w:hAnsi="Arial"/>
      <w:spacing w:val="-5"/>
      <w:sz w:val="20"/>
      <w:szCs w:val="20"/>
      <w:lang w:eastAsia="ru-RU"/>
    </w:rPr>
  </w:style>
  <w:style w:type="paragraph" w:customStyle="1" w:styleId="caaieiaie2">
    <w:name w:val="caaieiaie 2"/>
    <w:basedOn w:val="Normal"/>
    <w:next w:val="Normal"/>
    <w:uiPriority w:val="99"/>
    <w:rsid w:val="00D214BB"/>
    <w:pPr>
      <w:keepNext/>
      <w:spacing w:after="0" w:line="360" w:lineRule="atLeast"/>
      <w:jc w:val="center"/>
    </w:pPr>
    <w:rPr>
      <w:rFonts w:ascii="Times New Roman" w:eastAsia="Times New Roman" w:hAnsi="Times New Roman"/>
      <w:b/>
      <w:sz w:val="20"/>
      <w:szCs w:val="20"/>
    </w:rPr>
  </w:style>
  <w:style w:type="paragraph" w:customStyle="1" w:styleId="affff7">
    <w:name w:val="Горизонтальная линия"/>
    <w:basedOn w:val="Normal"/>
    <w:next w:val="BodyText"/>
    <w:uiPriority w:val="99"/>
    <w:rsid w:val="00D214BB"/>
    <w:pPr>
      <w:suppressLineNumbers/>
      <w:pBdr>
        <w:bottom w:val="double" w:sz="2" w:space="0" w:color="808080"/>
      </w:pBdr>
      <w:suppressAutoHyphens/>
      <w:spacing w:after="283" w:line="240" w:lineRule="auto"/>
    </w:pPr>
    <w:rPr>
      <w:rFonts w:ascii="Times New Roman" w:eastAsia="Times New Roman" w:hAnsi="Times New Roman"/>
      <w:sz w:val="12"/>
      <w:szCs w:val="12"/>
      <w:lang w:eastAsia="ar-SA"/>
    </w:rPr>
  </w:style>
  <w:style w:type="paragraph" w:customStyle="1" w:styleId="affff8">
    <w:name w:val="СОтступомПоЛевомуКраю"/>
    <w:basedOn w:val="Normal"/>
    <w:uiPriority w:val="99"/>
    <w:rsid w:val="00D214BB"/>
    <w:pPr>
      <w:suppressAutoHyphens/>
      <w:spacing w:after="0" w:line="240" w:lineRule="auto"/>
      <w:ind w:firstLine="705"/>
    </w:pPr>
    <w:rPr>
      <w:rFonts w:ascii="Times New Roman" w:eastAsia="Times New Roman" w:hAnsi="Times New Roman"/>
      <w:sz w:val="24"/>
      <w:szCs w:val="24"/>
      <w:lang w:eastAsia="ar-SA"/>
    </w:rPr>
  </w:style>
  <w:style w:type="paragraph" w:customStyle="1" w:styleId="affff9">
    <w:name w:val="Содержимое врезки"/>
    <w:basedOn w:val="BodyText"/>
    <w:uiPriority w:val="99"/>
    <w:rsid w:val="00D214BB"/>
    <w:pPr>
      <w:suppressAutoHyphens w:val="0"/>
      <w:spacing w:after="0"/>
      <w:jc w:val="both"/>
    </w:pPr>
    <w:rPr>
      <w:rFonts w:ascii="Arial" w:hAnsi="Arial"/>
      <w:color w:val="000000"/>
      <w:szCs w:val="20"/>
      <w:lang w:eastAsia="ru-RU"/>
    </w:rPr>
  </w:style>
  <w:style w:type="paragraph" w:customStyle="1" w:styleId="affffa">
    <w:name w:val="Содержимое списка"/>
    <w:basedOn w:val="Normal"/>
    <w:uiPriority w:val="99"/>
    <w:rsid w:val="00D214BB"/>
    <w:pPr>
      <w:suppressAutoHyphens/>
      <w:spacing w:after="0" w:line="240" w:lineRule="auto"/>
      <w:ind w:left="567"/>
    </w:pPr>
    <w:rPr>
      <w:rFonts w:ascii="Times New Roman" w:eastAsia="Times New Roman" w:hAnsi="Times New Roman"/>
      <w:sz w:val="24"/>
      <w:szCs w:val="24"/>
      <w:lang w:eastAsia="ar-SA"/>
    </w:rPr>
  </w:style>
  <w:style w:type="paragraph" w:customStyle="1" w:styleId="mediumtext">
    <w:name w:val="mediumtext"/>
    <w:basedOn w:val="Normal"/>
    <w:uiPriority w:val="99"/>
    <w:rsid w:val="00D214BB"/>
    <w:pPr>
      <w:widowControl w:val="0"/>
      <w:suppressAutoHyphens/>
      <w:spacing w:after="0" w:line="100" w:lineRule="atLeast"/>
    </w:pPr>
    <w:rPr>
      <w:rFonts w:ascii="Times New Roman" w:eastAsia="Lucida Sans Unicode" w:hAnsi="Times New Roman" w:cs="Tahoma"/>
      <w:kern w:val="2"/>
      <w:sz w:val="20"/>
      <w:szCs w:val="24"/>
      <w:lang w:eastAsia="ru-RU" w:bidi="ru-RU"/>
    </w:rPr>
  </w:style>
  <w:style w:type="character" w:customStyle="1" w:styleId="ConsPlusNormal0">
    <w:name w:val="ConsPlusNormal Знак"/>
    <w:link w:val="ConsPlusNormal"/>
    <w:locked/>
    <w:rsid w:val="00D214BB"/>
    <w:rPr>
      <w:rFonts w:ascii="Arial" w:eastAsia="Arial" w:hAnsi="Arial" w:cs="Arial"/>
      <w:sz w:val="20"/>
      <w:szCs w:val="20"/>
      <w:lang w:eastAsia="ar-SA"/>
    </w:rPr>
  </w:style>
  <w:style w:type="paragraph" w:customStyle="1" w:styleId="ConsPlusCell">
    <w:name w:val="ConsPlusCell"/>
    <w:uiPriority w:val="99"/>
    <w:rsid w:val="00D214BB"/>
    <w:pPr>
      <w:widowControl w:val="0"/>
      <w:autoSpaceDE w:val="0"/>
      <w:autoSpaceDN w:val="0"/>
      <w:adjustRightInd w:val="0"/>
    </w:pPr>
    <w:rPr>
      <w:rFonts w:ascii="Arial" w:eastAsia="Times New Roman" w:hAnsi="Arial" w:cs="Arial"/>
    </w:rPr>
  </w:style>
  <w:style w:type="paragraph" w:customStyle="1" w:styleId="2f">
    <w:name w:val="Абзац списка2"/>
    <w:basedOn w:val="Normal"/>
    <w:uiPriority w:val="99"/>
    <w:rsid w:val="00D214BB"/>
    <w:pPr>
      <w:spacing w:after="0" w:line="240" w:lineRule="auto"/>
      <w:ind w:left="720"/>
      <w:contextualSpacing/>
    </w:pPr>
    <w:rPr>
      <w:rFonts w:ascii="Times New Roman" w:eastAsia="Times New Roman" w:hAnsi="Times New Roman"/>
      <w:sz w:val="24"/>
      <w:szCs w:val="24"/>
      <w:lang w:eastAsia="ru-RU"/>
    </w:rPr>
  </w:style>
  <w:style w:type="paragraph" w:customStyle="1" w:styleId="ConsTitle">
    <w:name w:val="ConsTitle"/>
    <w:uiPriority w:val="99"/>
    <w:rsid w:val="00D214BB"/>
    <w:pPr>
      <w:widowControl w:val="0"/>
      <w:autoSpaceDE w:val="0"/>
      <w:autoSpaceDN w:val="0"/>
      <w:adjustRightInd w:val="0"/>
      <w:ind w:right="19772"/>
    </w:pPr>
    <w:rPr>
      <w:rFonts w:ascii="Arial" w:eastAsia="Times New Roman" w:hAnsi="Arial" w:cs="Arial"/>
      <w:b/>
      <w:bCs/>
      <w:sz w:val="16"/>
      <w:szCs w:val="16"/>
    </w:rPr>
  </w:style>
  <w:style w:type="character" w:customStyle="1" w:styleId="60">
    <w:name w:val="Основной текст (6)_"/>
    <w:link w:val="61"/>
    <w:locked/>
    <w:rsid w:val="00D214BB"/>
    <w:rPr>
      <w:sz w:val="18"/>
      <w:szCs w:val="18"/>
      <w:shd w:val="clear" w:color="auto" w:fill="FFFFFF"/>
      <w:lang w:eastAsia="en-US"/>
    </w:rPr>
  </w:style>
  <w:style w:type="paragraph" w:customStyle="1" w:styleId="61">
    <w:name w:val="Основной текст (6)"/>
    <w:basedOn w:val="Normal"/>
    <w:link w:val="60"/>
    <w:qFormat/>
    <w:rsid w:val="00DE0AD6"/>
    <w:pPr>
      <w:shd w:val="clear" w:color="auto" w:fill="FFFFFF"/>
      <w:spacing w:after="0" w:line="0" w:lineRule="atLeast"/>
      <w:ind w:hanging="320"/>
      <w:jc w:val="both"/>
    </w:pPr>
    <w:rPr>
      <w:sz w:val="18"/>
      <w:szCs w:val="18"/>
    </w:rPr>
  </w:style>
  <w:style w:type="paragraph" w:customStyle="1" w:styleId="9">
    <w:name w:val="Знак Знак9 Знак Знак Знак Знак Знак Знак Знак Знак Знак Знак"/>
    <w:basedOn w:val="Normal"/>
    <w:uiPriority w:val="99"/>
    <w:rsid w:val="00D214BB"/>
    <w:pPr>
      <w:spacing w:before="100" w:beforeAutospacing="1" w:after="100" w:afterAutospacing="1" w:line="240" w:lineRule="auto"/>
    </w:pPr>
    <w:rPr>
      <w:rFonts w:ascii="Tahoma" w:eastAsia="Times New Roman" w:hAnsi="Tahoma"/>
      <w:sz w:val="20"/>
      <w:szCs w:val="20"/>
      <w:lang w:val="en-US" w:eastAsia="ru-RU"/>
    </w:rPr>
  </w:style>
  <w:style w:type="paragraph" w:customStyle="1" w:styleId="xl19">
    <w:name w:val="xl19"/>
    <w:basedOn w:val="Normal"/>
    <w:uiPriority w:val="99"/>
    <w:rsid w:val="00D214BB"/>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xl38">
    <w:name w:val="xl38"/>
    <w:basedOn w:val="Normal"/>
    <w:uiPriority w:val="99"/>
    <w:rsid w:val="00D214BB"/>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Text0">
    <w:name w:val="Text"/>
    <w:basedOn w:val="Normal"/>
    <w:uiPriority w:val="99"/>
    <w:rsid w:val="00D214BB"/>
    <w:pPr>
      <w:spacing w:after="240" w:line="240" w:lineRule="auto"/>
    </w:pPr>
    <w:rPr>
      <w:rFonts w:ascii="Times New Roman" w:eastAsia="Times New Roman" w:hAnsi="Times New Roman"/>
      <w:sz w:val="24"/>
      <w:szCs w:val="20"/>
      <w:lang w:val="en-US" w:eastAsia="ru-RU"/>
    </w:rPr>
  </w:style>
  <w:style w:type="paragraph" w:customStyle="1" w:styleId="consnormal0">
    <w:name w:val="consnormal"/>
    <w:basedOn w:val="Normal"/>
    <w:uiPriority w:val="99"/>
    <w:rsid w:val="00D214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Normal"/>
    <w:uiPriority w:val="99"/>
    <w:rsid w:val="00D214BB"/>
    <w:pPr>
      <w:spacing w:before="100" w:beforeAutospacing="1" w:after="115" w:line="240" w:lineRule="auto"/>
    </w:pPr>
    <w:rPr>
      <w:rFonts w:ascii="Times New Roman" w:hAnsi="Times New Roman"/>
      <w:color w:val="000000"/>
      <w:sz w:val="20"/>
      <w:szCs w:val="20"/>
      <w:lang w:eastAsia="ru-RU"/>
    </w:rPr>
  </w:style>
  <w:style w:type="paragraph" w:customStyle="1" w:styleId="affffb">
    <w:name w:val="Таблица_ячейка"/>
    <w:basedOn w:val="Normal"/>
    <w:uiPriority w:val="99"/>
    <w:rsid w:val="00D214BB"/>
    <w:pPr>
      <w:suppressAutoHyphens/>
      <w:snapToGrid w:val="0"/>
      <w:spacing w:after="0" w:line="240" w:lineRule="auto"/>
      <w:jc w:val="both"/>
    </w:pPr>
    <w:rPr>
      <w:rFonts w:ascii="Times New Roman" w:eastAsia="Times New Roman" w:hAnsi="Times New Roman"/>
      <w:position w:val="2"/>
      <w:sz w:val="24"/>
      <w:szCs w:val="24"/>
      <w:lang w:eastAsia="ar-SA"/>
    </w:rPr>
  </w:style>
  <w:style w:type="paragraph" w:customStyle="1" w:styleId="txt">
    <w:name w:val="txt"/>
    <w:basedOn w:val="Normal"/>
    <w:uiPriority w:val="99"/>
    <w:rsid w:val="00D214BB"/>
    <w:pPr>
      <w:spacing w:after="0" w:line="240" w:lineRule="auto"/>
      <w:ind w:firstLine="360"/>
      <w:jc w:val="both"/>
    </w:pPr>
    <w:rPr>
      <w:rFonts w:ascii="Verdana" w:eastAsia="Times New Roman" w:hAnsi="Verdana"/>
      <w:color w:val="000000"/>
      <w:sz w:val="18"/>
      <w:szCs w:val="18"/>
      <w:lang w:eastAsia="ru-RU"/>
    </w:rPr>
  </w:style>
  <w:style w:type="paragraph" w:customStyle="1" w:styleId="txt1">
    <w:name w:val="txt1"/>
    <w:basedOn w:val="Normal"/>
    <w:uiPriority w:val="99"/>
    <w:rsid w:val="00D214BB"/>
    <w:pPr>
      <w:spacing w:after="0" w:line="240" w:lineRule="auto"/>
    </w:pPr>
    <w:rPr>
      <w:rFonts w:ascii="Verdana" w:eastAsia="Times New Roman" w:hAnsi="Verdana"/>
      <w:color w:val="000000"/>
      <w:sz w:val="18"/>
      <w:szCs w:val="18"/>
      <w:lang w:eastAsia="ru-RU"/>
    </w:rPr>
  </w:style>
  <w:style w:type="paragraph" w:customStyle="1" w:styleId="affffc">
    <w:name w:val="Стиль Таблица_ячейка_центр"/>
    <w:basedOn w:val="Normal"/>
    <w:uiPriority w:val="99"/>
    <w:rsid w:val="00D214BB"/>
    <w:pPr>
      <w:suppressAutoHyphens/>
      <w:snapToGrid w:val="0"/>
      <w:spacing w:after="0" w:line="240" w:lineRule="auto"/>
      <w:jc w:val="center"/>
    </w:pPr>
    <w:rPr>
      <w:rFonts w:ascii="Times New Roman" w:eastAsia="Times New Roman" w:hAnsi="Times New Roman"/>
      <w:position w:val="2"/>
      <w:sz w:val="24"/>
      <w:szCs w:val="20"/>
      <w:lang w:eastAsia="ar-SA"/>
    </w:rPr>
  </w:style>
  <w:style w:type="paragraph" w:customStyle="1" w:styleId="03closecomment">
    <w:name w:val="03closecomment"/>
    <w:basedOn w:val="Normal"/>
    <w:uiPriority w:val="99"/>
    <w:rsid w:val="00D214BB"/>
    <w:pPr>
      <w:suppressAutoHyphens/>
      <w:spacing w:after="0" w:line="240" w:lineRule="atLeast"/>
      <w:jc w:val="right"/>
    </w:pPr>
    <w:rPr>
      <w:rFonts w:ascii="GaramondC" w:eastAsia="Times New Roman" w:hAnsi="GaramondC" w:cs="GaramondC"/>
      <w:color w:val="000000"/>
      <w:sz w:val="20"/>
      <w:szCs w:val="20"/>
      <w:lang w:eastAsia="zh-CN"/>
    </w:rPr>
  </w:style>
  <w:style w:type="paragraph" w:customStyle="1" w:styleId="37">
    <w:name w:val="Абзац списка3"/>
    <w:basedOn w:val="Normal"/>
    <w:uiPriority w:val="99"/>
    <w:rsid w:val="00D214BB"/>
    <w:pPr>
      <w:ind w:left="720"/>
    </w:pPr>
    <w:rPr>
      <w:rFonts w:eastAsia="Times New Roman" w:cs="Calibri"/>
      <w:lang w:eastAsia="ru-RU"/>
    </w:rPr>
  </w:style>
  <w:style w:type="paragraph" w:customStyle="1" w:styleId="113">
    <w:name w:val="Знак Знак Знак1 Знак Знак Знак Знак1 Знак Знак Знак Знак Знак Знак"/>
    <w:basedOn w:val="Normal"/>
    <w:uiPriority w:val="99"/>
    <w:rsid w:val="00D214BB"/>
    <w:pPr>
      <w:widowControl w:val="0"/>
      <w:adjustRightInd w:val="0"/>
      <w:spacing w:after="160" w:line="240" w:lineRule="exact"/>
      <w:jc w:val="right"/>
    </w:pPr>
    <w:rPr>
      <w:rFonts w:eastAsia="Times New Roman" w:cs="Calibri"/>
      <w:sz w:val="20"/>
      <w:szCs w:val="20"/>
      <w:lang w:val="en-GB"/>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214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1">
    <w:name w:val="Светлая сетка - Акцент 31"/>
    <w:basedOn w:val="Normal"/>
    <w:uiPriority w:val="99"/>
    <w:qFormat/>
    <w:rsid w:val="00D214BB"/>
    <w:pPr>
      <w:ind w:left="720"/>
      <w:contextualSpacing/>
    </w:pPr>
    <w:rPr>
      <w:rFonts w:eastAsia="Times New Roman"/>
      <w:lang w:eastAsia="ru-RU"/>
    </w:rPr>
  </w:style>
  <w:style w:type="paragraph" w:customStyle="1" w:styleId="font7">
    <w:name w:val="font7"/>
    <w:basedOn w:val="Normal"/>
    <w:uiPriority w:val="99"/>
    <w:rsid w:val="00D214BB"/>
    <w:pPr>
      <w:spacing w:before="100" w:beforeAutospacing="1" w:after="100" w:afterAutospacing="1" w:line="240" w:lineRule="auto"/>
    </w:pPr>
    <w:rPr>
      <w:rFonts w:ascii="Times New Roman" w:eastAsia="Times New Roman" w:hAnsi="Times New Roman"/>
      <w:sz w:val="19"/>
      <w:szCs w:val="19"/>
      <w:lang w:eastAsia="ru-RU"/>
    </w:rPr>
  </w:style>
  <w:style w:type="paragraph" w:customStyle="1" w:styleId="xl77">
    <w:name w:val="xl77"/>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78">
    <w:name w:val="xl78"/>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sz w:val="19"/>
      <w:szCs w:val="19"/>
      <w:lang w:eastAsia="ru-RU"/>
    </w:rPr>
  </w:style>
  <w:style w:type="paragraph" w:customStyle="1" w:styleId="xl79">
    <w:name w:val="xl79"/>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sz w:val="19"/>
      <w:szCs w:val="19"/>
      <w:lang w:eastAsia="ru-RU"/>
    </w:rPr>
  </w:style>
  <w:style w:type="paragraph" w:customStyle="1" w:styleId="xl80">
    <w:name w:val="xl80"/>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19"/>
      <w:szCs w:val="19"/>
      <w:lang w:eastAsia="ru-RU"/>
    </w:rPr>
  </w:style>
  <w:style w:type="paragraph" w:customStyle="1" w:styleId="xl81">
    <w:name w:val="xl81"/>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2">
    <w:name w:val="xl82"/>
    <w:basedOn w:val="Normal"/>
    <w:uiPriority w:val="99"/>
    <w:rsid w:val="00D214BB"/>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3">
    <w:name w:val="xl83"/>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olor w:val="000000"/>
      <w:sz w:val="19"/>
      <w:szCs w:val="19"/>
      <w:lang w:eastAsia="ru-RU"/>
    </w:rPr>
  </w:style>
  <w:style w:type="paragraph" w:customStyle="1" w:styleId="xl84">
    <w:name w:val="xl84"/>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85">
    <w:name w:val="xl85"/>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olor w:val="FF0000"/>
      <w:sz w:val="19"/>
      <w:szCs w:val="19"/>
      <w:lang w:eastAsia="ru-RU"/>
    </w:rPr>
  </w:style>
  <w:style w:type="paragraph" w:customStyle="1" w:styleId="xl86">
    <w:name w:val="xl86"/>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7">
    <w:name w:val="xl87"/>
    <w:basedOn w:val="Normal"/>
    <w:uiPriority w:val="99"/>
    <w:rsid w:val="00D214BB"/>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8">
    <w:name w:val="xl88"/>
    <w:basedOn w:val="Normal"/>
    <w:uiPriority w:val="99"/>
    <w:rsid w:val="00D214BB"/>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pPr>
    <w:rPr>
      <w:rFonts w:ascii="Times New Roman" w:eastAsia="Times New Roman" w:hAnsi="Times New Roman"/>
      <w:color w:val="000000"/>
      <w:sz w:val="19"/>
      <w:szCs w:val="19"/>
      <w:lang w:eastAsia="ru-RU"/>
    </w:rPr>
  </w:style>
  <w:style w:type="paragraph" w:customStyle="1" w:styleId="xl89">
    <w:name w:val="xl89"/>
    <w:basedOn w:val="Normal"/>
    <w:uiPriority w:val="99"/>
    <w:rsid w:val="00D214B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90">
    <w:name w:val="xl90"/>
    <w:basedOn w:val="Normal"/>
    <w:uiPriority w:val="99"/>
    <w:rsid w:val="00D214B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91">
    <w:name w:val="xl91"/>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9"/>
      <w:szCs w:val="19"/>
      <w:lang w:eastAsia="ru-RU"/>
    </w:rPr>
  </w:style>
  <w:style w:type="paragraph" w:customStyle="1" w:styleId="xl92">
    <w:name w:val="xl92"/>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19"/>
      <w:szCs w:val="19"/>
      <w:lang w:eastAsia="ru-RU"/>
    </w:rPr>
  </w:style>
  <w:style w:type="paragraph" w:customStyle="1" w:styleId="2A0">
    <w:name w:val="Стиль таблицы 2 A"/>
    <w:uiPriority w:val="99"/>
    <w:rsid w:val="00D214BB"/>
    <w:rPr>
      <w:rFonts w:ascii="Arial Unicode MS" w:eastAsia="Arial Unicode MS" w:hAnsi="Helvetica" w:cs="Arial Unicode MS"/>
      <w:color w:val="000000"/>
      <w:u w:color="000000"/>
    </w:rPr>
  </w:style>
  <w:style w:type="paragraph" w:customStyle="1" w:styleId="2f0">
    <w:name w:val="Стиль таблицы 2"/>
    <w:uiPriority w:val="99"/>
    <w:rsid w:val="00D214BB"/>
    <w:rPr>
      <w:rFonts w:ascii="Helvetica" w:eastAsia="Helvetica" w:hAnsi="Helvetica" w:cs="Helvetica"/>
      <w:color w:val="000000"/>
    </w:rPr>
  </w:style>
  <w:style w:type="character" w:styleId="PlaceholderText">
    <w:name w:val="Placeholder Text"/>
    <w:uiPriority w:val="99"/>
    <w:semiHidden/>
    <w:rsid w:val="00D214BB"/>
    <w:rPr>
      <w:color w:val="808080"/>
    </w:rPr>
  </w:style>
  <w:style w:type="character" w:styleId="SubtleEmphasis">
    <w:name w:val="Subtle Emphasis"/>
    <w:uiPriority w:val="19"/>
    <w:qFormat/>
    <w:rsid w:val="00D214BB"/>
    <w:rPr>
      <w:i/>
      <w:iCs/>
      <w:color w:val="808080"/>
    </w:rPr>
  </w:style>
  <w:style w:type="character" w:styleId="IntenseEmphasis">
    <w:name w:val="Intense Emphasis"/>
    <w:uiPriority w:val="21"/>
    <w:qFormat/>
    <w:rsid w:val="00D214BB"/>
    <w:rPr>
      <w:b/>
      <w:bCs/>
      <w:i/>
      <w:iCs/>
      <w:color w:val="4F81BD"/>
    </w:rPr>
  </w:style>
  <w:style w:type="character" w:styleId="SubtleReference">
    <w:name w:val="Subtle Reference"/>
    <w:uiPriority w:val="31"/>
    <w:qFormat/>
    <w:rsid w:val="00D214BB"/>
    <w:rPr>
      <w:smallCaps/>
      <w:color w:val="C0504D"/>
      <w:u w:val="single"/>
    </w:rPr>
  </w:style>
  <w:style w:type="character" w:styleId="IntenseReference">
    <w:name w:val="Intense Reference"/>
    <w:uiPriority w:val="32"/>
    <w:qFormat/>
    <w:rsid w:val="00D214BB"/>
    <w:rPr>
      <w:b/>
      <w:bCs/>
      <w:smallCaps/>
      <w:color w:val="C0504D"/>
      <w:spacing w:val="5"/>
      <w:u w:val="single"/>
    </w:rPr>
  </w:style>
  <w:style w:type="character" w:styleId="BookTitle">
    <w:name w:val="Book Title"/>
    <w:uiPriority w:val="33"/>
    <w:qFormat/>
    <w:rsid w:val="00D214BB"/>
    <w:rPr>
      <w:b/>
      <w:bCs/>
      <w:smallCaps/>
      <w:spacing w:val="5"/>
    </w:rPr>
  </w:style>
  <w:style w:type="character" w:customStyle="1" w:styleId="38">
    <w:name w:val="Основной текст (3)"/>
    <w:rsid w:val="00D214BB"/>
  </w:style>
  <w:style w:type="character" w:customStyle="1" w:styleId="161">
    <w:name w:val="16"/>
    <w:rsid w:val="00D214BB"/>
  </w:style>
  <w:style w:type="character" w:customStyle="1" w:styleId="Anrede1IhrZeichen">
    <w:name w:val="Anrede1IhrZeichen"/>
    <w:rsid w:val="00D214BB"/>
    <w:rPr>
      <w:rFonts w:ascii="Arial" w:hAnsi="Arial" w:cs="Arial" w:hint="default"/>
      <w:sz w:val="22"/>
    </w:rPr>
  </w:style>
  <w:style w:type="character" w:customStyle="1" w:styleId="st">
    <w:name w:val="st"/>
    <w:basedOn w:val="DefaultParagraphFont"/>
    <w:rsid w:val="00D214BB"/>
  </w:style>
  <w:style w:type="character" w:customStyle="1" w:styleId="publication">
    <w:name w:val="publication"/>
    <w:rsid w:val="00D214BB"/>
    <w:rPr>
      <w:rFonts w:ascii="Arial" w:hAnsi="Arial" w:cs="Arial" w:hint="default"/>
      <w:color w:val="FFFFFF"/>
      <w:sz w:val="22"/>
      <w:szCs w:val="22"/>
      <w:shd w:val="clear" w:color="auto" w:fill="000000"/>
      <w:lang w:val="en-US"/>
    </w:rPr>
  </w:style>
  <w:style w:type="character" w:customStyle="1" w:styleId="affffd">
    <w:name w:val="Маркеры списка"/>
    <w:rsid w:val="00D214BB"/>
    <w:rPr>
      <w:rFonts w:ascii="OpenSymbol" w:eastAsia="OpenSymbol" w:hAnsi="OpenSymbol" w:cs="OpenSymbol" w:hint="default"/>
    </w:rPr>
  </w:style>
  <w:style w:type="character" w:customStyle="1" w:styleId="FontStyle73">
    <w:name w:val="Font Style73"/>
    <w:rsid w:val="00D214BB"/>
    <w:rPr>
      <w:rFonts w:ascii="Times New Roman" w:hAnsi="Times New Roman" w:cs="Times New Roman" w:hint="default"/>
      <w:sz w:val="26"/>
    </w:rPr>
  </w:style>
  <w:style w:type="character" w:customStyle="1" w:styleId="iceouttxt4">
    <w:name w:val="iceouttxt4"/>
    <w:rsid w:val="00D214BB"/>
  </w:style>
  <w:style w:type="character" w:customStyle="1" w:styleId="blk">
    <w:name w:val="blk"/>
    <w:rsid w:val="00D214BB"/>
  </w:style>
  <w:style w:type="character" w:customStyle="1" w:styleId="TimesNewRoman">
    <w:name w:val="Основной текст + Times New Roman"/>
    <w:aliases w:val="8,5 pt,Не полужирный"/>
    <w:rsid w:val="00D214BB"/>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ru-RU"/>
    </w:rPr>
  </w:style>
  <w:style w:type="character" w:customStyle="1" w:styleId="affffe">
    <w:name w:val="Основной текст + Не полужирный"/>
    <w:aliases w:val="Интервал 0 pt"/>
    <w:rsid w:val="00D214BB"/>
    <w:rPr>
      <w:rFonts w:ascii="Times New Roman" w:eastAsia="Times New Roman" w:hAnsi="Times New Roman" w:cs="Times New Roman" w:hint="default"/>
      <w:b/>
      <w:bCs/>
      <w:i w:val="0"/>
      <w:iCs w:val="0"/>
      <w:smallCaps w:val="0"/>
      <w:strike w:val="0"/>
      <w:dstrike w:val="0"/>
      <w:color w:val="000000"/>
      <w:spacing w:val="5"/>
      <w:w w:val="100"/>
      <w:position w:val="0"/>
      <w:sz w:val="21"/>
      <w:szCs w:val="21"/>
      <w:u w:val="none"/>
      <w:effect w:val="none"/>
      <w:shd w:val="clear" w:color="auto" w:fill="FFFFFF"/>
      <w:lang w:val="ru-RU" w:eastAsia="ru-RU" w:bidi="ru-RU"/>
    </w:rPr>
  </w:style>
  <w:style w:type="character" w:customStyle="1" w:styleId="price">
    <w:name w:val="price"/>
    <w:basedOn w:val="DefaultParagraphFont"/>
    <w:rsid w:val="00D214BB"/>
  </w:style>
  <w:style w:type="table" w:customStyle="1" w:styleId="1ff7">
    <w:name w:val="Сетка таблицы1"/>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
    <w:basedOn w:val="TableNormal"/>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TableNormal"/>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TableNormal"/>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60">
    <w:name w:val="ListLabel 60"/>
    <w:rsid w:val="008F6342"/>
    <w:rPr>
      <w:rFonts w:ascii="Times New Roman" w:hAnsi="Times New Roman" w:cs="Times New Roman" w:hint="default"/>
      <w:kern w:val="2"/>
    </w:rPr>
  </w:style>
  <w:style w:type="numbering" w:customStyle="1" w:styleId="NoList1">
    <w:name w:val="No List1"/>
    <w:next w:val="NoList"/>
    <w:uiPriority w:val="99"/>
    <w:semiHidden/>
    <w:unhideWhenUsed/>
    <w:rsid w:val="00692B46"/>
  </w:style>
  <w:style w:type="paragraph" w:styleId="Index1">
    <w:name w:val="index 1"/>
    <w:basedOn w:val="Normal"/>
    <w:next w:val="Normal"/>
    <w:autoRedefine/>
    <w:uiPriority w:val="99"/>
    <w:semiHidden/>
    <w:unhideWhenUsed/>
    <w:rsid w:val="00692B46"/>
    <w:pPr>
      <w:spacing w:after="0" w:line="240" w:lineRule="auto"/>
      <w:ind w:left="220" w:hanging="220"/>
    </w:pPr>
  </w:style>
  <w:style w:type="paragraph" w:styleId="IndexHeading">
    <w:name w:val="index heading"/>
    <w:basedOn w:val="Normal"/>
    <w:qFormat/>
    <w:rsid w:val="00692B46"/>
    <w:pPr>
      <w:widowControl w:val="0"/>
      <w:suppressLineNumbers/>
      <w:suppressAutoHyphens/>
      <w:spacing w:after="0" w:line="240" w:lineRule="auto"/>
    </w:pPr>
    <w:rPr>
      <w:rFonts w:ascii="Times New Roman" w:eastAsia="NSimSun" w:hAnsi="Times New Roman" w:cs="Arial"/>
      <w:sz w:val="24"/>
      <w:szCs w:val="24"/>
      <w:lang w:eastAsia="zh-CN" w:bidi="hi-IN"/>
    </w:rPr>
  </w:style>
  <w:style w:type="paragraph" w:customStyle="1" w:styleId="LO-normal">
    <w:name w:val="LO-normal"/>
    <w:qFormat/>
    <w:rsid w:val="00692B46"/>
    <w:pPr>
      <w:widowControl w:val="0"/>
      <w:suppressAutoHyphens/>
    </w:pPr>
    <w:rPr>
      <w:rFonts w:ascii="Times New Roman" w:eastAsia="NSimSun" w:hAnsi="Times New Roman" w:cs="Arial"/>
      <w:sz w:val="24"/>
      <w:szCs w:val="24"/>
      <w:lang w:eastAsia="zh-CN" w:bidi="hi-IN"/>
    </w:rPr>
  </w:style>
  <w:style w:type="table" w:customStyle="1" w:styleId="TableNormal1">
    <w:name w:val="Table Normal1"/>
    <w:rsid w:val="00692B46"/>
    <w:pPr>
      <w:suppressAutoHyphens/>
    </w:pPr>
    <w:rPr>
      <w:rFonts w:ascii="Times New Roman" w:eastAsia="NSimSun" w:hAnsi="Times New Roman" w:cs="Arial"/>
      <w:sz w:val="24"/>
      <w:szCs w:val="24"/>
      <w:lang w:eastAsia="zh-CN" w:bidi="hi-IN"/>
    </w:rPr>
    <w:tblPr>
      <w:tblCellMar>
        <w:top w:w="0" w:type="dxa"/>
        <w:left w:w="0" w:type="dxa"/>
        <w:bottom w:w="0" w:type="dxa"/>
        <w:right w:w="0" w:type="dxa"/>
      </w:tblCellMar>
    </w:tblPr>
  </w:style>
  <w:style w:type="character" w:customStyle="1" w:styleId="afffff">
    <w:name w:val="Основной текст + Полужирный"/>
    <w:basedOn w:val="affff5"/>
    <w:rsid w:val="00265D2A"/>
    <w:rPr>
      <w:rFonts w:ascii="Times New Roman" w:eastAsia="Times New Roman" w:hAnsi="Times New Roman" w:cs="Times New Roman"/>
      <w:b/>
      <w:bCs/>
      <w:i w:val="0"/>
      <w:iCs w:val="0"/>
      <w:smallCaps w:val="0"/>
      <w:strike w:val="0"/>
      <w:spacing w:val="0"/>
      <w:sz w:val="23"/>
      <w:szCs w:val="23"/>
      <w:shd w:val="clear" w:color="auto" w:fill="FFFFFF"/>
    </w:rPr>
  </w:style>
  <w:style w:type="table" w:customStyle="1" w:styleId="TableNormal2">
    <w:name w:val="Table Normal2"/>
    <w:rsid w:val="00476151"/>
    <w:pPr>
      <w:suppressAutoHyphens/>
    </w:pPr>
    <w:rPr>
      <w:rFonts w:ascii="Times New Roman" w:eastAsia="Noto Serif CJK SC" w:hAnsi="Times New Roman" w:cs="Lucida Sans"/>
      <w:sz w:val="24"/>
      <w:szCs w:val="24"/>
      <w:lang w:eastAsia="zh-CN" w:bidi="hi-IN"/>
    </w:rPr>
    <w:tblPr>
      <w:tblCellMar>
        <w:top w:w="0" w:type="dxa"/>
        <w:left w:w="0" w:type="dxa"/>
        <w:bottom w:w="0" w:type="dxa"/>
        <w:right w:w="0" w:type="dxa"/>
      </w:tblCellMar>
    </w:tblPr>
  </w:style>
  <w:style w:type="character" w:customStyle="1" w:styleId="240">
    <w:name w:val="Основной текст24"/>
    <w:basedOn w:val="affff5"/>
    <w:rsid w:val="003A62B3"/>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styleId="TOC3">
    <w:name w:val="toc 3"/>
    <w:basedOn w:val="Normal"/>
    <w:next w:val="Normal"/>
    <w:autoRedefine/>
    <w:uiPriority w:val="39"/>
    <w:unhideWhenUsed/>
    <w:rsid w:val="00D07330"/>
    <w:pPr>
      <w:spacing w:after="100"/>
      <w:ind w:left="440"/>
    </w:pPr>
  </w:style>
  <w:style w:type="paragraph" w:customStyle="1" w:styleId="BodyText1">
    <w:name w:val="Body Text1"/>
    <w:basedOn w:val="Normal"/>
    <w:rsid w:val="001805BF"/>
    <w:pPr>
      <w:shd w:val="clear" w:color="auto" w:fill="FFFFFF"/>
      <w:spacing w:after="0" w:line="227" w:lineRule="exact"/>
      <w:ind w:hanging="44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8291">
      <w:bodyDiv w:val="1"/>
      <w:marLeft w:val="0"/>
      <w:marRight w:val="0"/>
      <w:marTop w:val="0"/>
      <w:marBottom w:val="0"/>
      <w:divBdr>
        <w:top w:val="none" w:sz="0" w:space="0" w:color="auto"/>
        <w:left w:val="none" w:sz="0" w:space="0" w:color="auto"/>
        <w:bottom w:val="none" w:sz="0" w:space="0" w:color="auto"/>
        <w:right w:val="none" w:sz="0" w:space="0" w:color="auto"/>
      </w:divBdr>
    </w:div>
    <w:div w:id="71440072">
      <w:bodyDiv w:val="1"/>
      <w:marLeft w:val="0"/>
      <w:marRight w:val="0"/>
      <w:marTop w:val="0"/>
      <w:marBottom w:val="0"/>
      <w:divBdr>
        <w:top w:val="none" w:sz="0" w:space="0" w:color="auto"/>
        <w:left w:val="none" w:sz="0" w:space="0" w:color="auto"/>
        <w:bottom w:val="none" w:sz="0" w:space="0" w:color="auto"/>
        <w:right w:val="none" w:sz="0" w:space="0" w:color="auto"/>
      </w:divBdr>
    </w:div>
    <w:div w:id="71898296">
      <w:bodyDiv w:val="1"/>
      <w:marLeft w:val="0"/>
      <w:marRight w:val="0"/>
      <w:marTop w:val="0"/>
      <w:marBottom w:val="0"/>
      <w:divBdr>
        <w:top w:val="none" w:sz="0" w:space="0" w:color="auto"/>
        <w:left w:val="none" w:sz="0" w:space="0" w:color="auto"/>
        <w:bottom w:val="none" w:sz="0" w:space="0" w:color="auto"/>
        <w:right w:val="none" w:sz="0" w:space="0" w:color="auto"/>
      </w:divBdr>
    </w:div>
    <w:div w:id="76440273">
      <w:bodyDiv w:val="1"/>
      <w:marLeft w:val="0"/>
      <w:marRight w:val="0"/>
      <w:marTop w:val="0"/>
      <w:marBottom w:val="0"/>
      <w:divBdr>
        <w:top w:val="none" w:sz="0" w:space="0" w:color="auto"/>
        <w:left w:val="none" w:sz="0" w:space="0" w:color="auto"/>
        <w:bottom w:val="none" w:sz="0" w:space="0" w:color="auto"/>
        <w:right w:val="none" w:sz="0" w:space="0" w:color="auto"/>
      </w:divBdr>
    </w:div>
    <w:div w:id="122118779">
      <w:bodyDiv w:val="1"/>
      <w:marLeft w:val="0"/>
      <w:marRight w:val="0"/>
      <w:marTop w:val="0"/>
      <w:marBottom w:val="0"/>
      <w:divBdr>
        <w:top w:val="none" w:sz="0" w:space="0" w:color="auto"/>
        <w:left w:val="none" w:sz="0" w:space="0" w:color="auto"/>
        <w:bottom w:val="none" w:sz="0" w:space="0" w:color="auto"/>
        <w:right w:val="none" w:sz="0" w:space="0" w:color="auto"/>
      </w:divBdr>
    </w:div>
    <w:div w:id="185292740">
      <w:bodyDiv w:val="1"/>
      <w:marLeft w:val="0"/>
      <w:marRight w:val="0"/>
      <w:marTop w:val="0"/>
      <w:marBottom w:val="0"/>
      <w:divBdr>
        <w:top w:val="none" w:sz="0" w:space="0" w:color="auto"/>
        <w:left w:val="none" w:sz="0" w:space="0" w:color="auto"/>
        <w:bottom w:val="none" w:sz="0" w:space="0" w:color="auto"/>
        <w:right w:val="none" w:sz="0" w:space="0" w:color="auto"/>
      </w:divBdr>
    </w:div>
    <w:div w:id="260720148">
      <w:bodyDiv w:val="1"/>
      <w:marLeft w:val="0"/>
      <w:marRight w:val="0"/>
      <w:marTop w:val="0"/>
      <w:marBottom w:val="0"/>
      <w:divBdr>
        <w:top w:val="none" w:sz="0" w:space="0" w:color="auto"/>
        <w:left w:val="none" w:sz="0" w:space="0" w:color="auto"/>
        <w:bottom w:val="none" w:sz="0" w:space="0" w:color="auto"/>
        <w:right w:val="none" w:sz="0" w:space="0" w:color="auto"/>
      </w:divBdr>
    </w:div>
    <w:div w:id="303198071">
      <w:bodyDiv w:val="1"/>
      <w:marLeft w:val="0"/>
      <w:marRight w:val="0"/>
      <w:marTop w:val="0"/>
      <w:marBottom w:val="0"/>
      <w:divBdr>
        <w:top w:val="none" w:sz="0" w:space="0" w:color="auto"/>
        <w:left w:val="none" w:sz="0" w:space="0" w:color="auto"/>
        <w:bottom w:val="none" w:sz="0" w:space="0" w:color="auto"/>
        <w:right w:val="none" w:sz="0" w:space="0" w:color="auto"/>
      </w:divBdr>
    </w:div>
    <w:div w:id="367487609">
      <w:bodyDiv w:val="1"/>
      <w:marLeft w:val="0"/>
      <w:marRight w:val="0"/>
      <w:marTop w:val="0"/>
      <w:marBottom w:val="0"/>
      <w:divBdr>
        <w:top w:val="none" w:sz="0" w:space="0" w:color="auto"/>
        <w:left w:val="none" w:sz="0" w:space="0" w:color="auto"/>
        <w:bottom w:val="none" w:sz="0" w:space="0" w:color="auto"/>
        <w:right w:val="none" w:sz="0" w:space="0" w:color="auto"/>
      </w:divBdr>
    </w:div>
    <w:div w:id="432166216">
      <w:bodyDiv w:val="1"/>
      <w:marLeft w:val="0"/>
      <w:marRight w:val="0"/>
      <w:marTop w:val="0"/>
      <w:marBottom w:val="0"/>
      <w:divBdr>
        <w:top w:val="none" w:sz="0" w:space="0" w:color="auto"/>
        <w:left w:val="none" w:sz="0" w:space="0" w:color="auto"/>
        <w:bottom w:val="none" w:sz="0" w:space="0" w:color="auto"/>
        <w:right w:val="none" w:sz="0" w:space="0" w:color="auto"/>
      </w:divBdr>
    </w:div>
    <w:div w:id="467599605">
      <w:bodyDiv w:val="1"/>
      <w:marLeft w:val="0"/>
      <w:marRight w:val="0"/>
      <w:marTop w:val="0"/>
      <w:marBottom w:val="0"/>
      <w:divBdr>
        <w:top w:val="none" w:sz="0" w:space="0" w:color="auto"/>
        <w:left w:val="none" w:sz="0" w:space="0" w:color="auto"/>
        <w:bottom w:val="none" w:sz="0" w:space="0" w:color="auto"/>
        <w:right w:val="none" w:sz="0" w:space="0" w:color="auto"/>
      </w:divBdr>
    </w:div>
    <w:div w:id="693924715">
      <w:bodyDiv w:val="1"/>
      <w:marLeft w:val="0"/>
      <w:marRight w:val="0"/>
      <w:marTop w:val="0"/>
      <w:marBottom w:val="0"/>
      <w:divBdr>
        <w:top w:val="none" w:sz="0" w:space="0" w:color="auto"/>
        <w:left w:val="none" w:sz="0" w:space="0" w:color="auto"/>
        <w:bottom w:val="none" w:sz="0" w:space="0" w:color="auto"/>
        <w:right w:val="none" w:sz="0" w:space="0" w:color="auto"/>
      </w:divBdr>
    </w:div>
    <w:div w:id="716512694">
      <w:bodyDiv w:val="1"/>
      <w:marLeft w:val="0"/>
      <w:marRight w:val="0"/>
      <w:marTop w:val="0"/>
      <w:marBottom w:val="0"/>
      <w:divBdr>
        <w:top w:val="none" w:sz="0" w:space="0" w:color="auto"/>
        <w:left w:val="none" w:sz="0" w:space="0" w:color="auto"/>
        <w:bottom w:val="none" w:sz="0" w:space="0" w:color="auto"/>
        <w:right w:val="none" w:sz="0" w:space="0" w:color="auto"/>
      </w:divBdr>
    </w:div>
    <w:div w:id="817844856">
      <w:bodyDiv w:val="1"/>
      <w:marLeft w:val="0"/>
      <w:marRight w:val="0"/>
      <w:marTop w:val="0"/>
      <w:marBottom w:val="0"/>
      <w:divBdr>
        <w:top w:val="none" w:sz="0" w:space="0" w:color="auto"/>
        <w:left w:val="none" w:sz="0" w:space="0" w:color="auto"/>
        <w:bottom w:val="none" w:sz="0" w:space="0" w:color="auto"/>
        <w:right w:val="none" w:sz="0" w:space="0" w:color="auto"/>
      </w:divBdr>
    </w:div>
    <w:div w:id="822699835">
      <w:bodyDiv w:val="1"/>
      <w:marLeft w:val="0"/>
      <w:marRight w:val="0"/>
      <w:marTop w:val="0"/>
      <w:marBottom w:val="0"/>
      <w:divBdr>
        <w:top w:val="none" w:sz="0" w:space="0" w:color="auto"/>
        <w:left w:val="none" w:sz="0" w:space="0" w:color="auto"/>
        <w:bottom w:val="none" w:sz="0" w:space="0" w:color="auto"/>
        <w:right w:val="none" w:sz="0" w:space="0" w:color="auto"/>
      </w:divBdr>
    </w:div>
    <w:div w:id="827751683">
      <w:bodyDiv w:val="1"/>
      <w:marLeft w:val="0"/>
      <w:marRight w:val="0"/>
      <w:marTop w:val="0"/>
      <w:marBottom w:val="0"/>
      <w:divBdr>
        <w:top w:val="none" w:sz="0" w:space="0" w:color="auto"/>
        <w:left w:val="none" w:sz="0" w:space="0" w:color="auto"/>
        <w:bottom w:val="none" w:sz="0" w:space="0" w:color="auto"/>
        <w:right w:val="none" w:sz="0" w:space="0" w:color="auto"/>
      </w:divBdr>
      <w:divsChild>
        <w:div w:id="849831648">
          <w:marLeft w:val="0"/>
          <w:marRight w:val="0"/>
          <w:marTop w:val="645"/>
          <w:marBottom w:val="0"/>
          <w:divBdr>
            <w:top w:val="none" w:sz="0" w:space="0" w:color="auto"/>
            <w:left w:val="none" w:sz="0" w:space="0" w:color="auto"/>
            <w:bottom w:val="none" w:sz="0" w:space="0" w:color="auto"/>
            <w:right w:val="none" w:sz="0" w:space="0" w:color="auto"/>
          </w:divBdr>
        </w:div>
        <w:div w:id="589318444">
          <w:marLeft w:val="0"/>
          <w:marRight w:val="0"/>
          <w:marTop w:val="0"/>
          <w:marBottom w:val="0"/>
          <w:divBdr>
            <w:top w:val="none" w:sz="0" w:space="0" w:color="auto"/>
            <w:left w:val="none" w:sz="0" w:space="0" w:color="auto"/>
            <w:bottom w:val="none" w:sz="0" w:space="0" w:color="auto"/>
            <w:right w:val="none" w:sz="0" w:space="0" w:color="auto"/>
          </w:divBdr>
        </w:div>
      </w:divsChild>
    </w:div>
    <w:div w:id="846360569">
      <w:bodyDiv w:val="1"/>
      <w:marLeft w:val="0"/>
      <w:marRight w:val="0"/>
      <w:marTop w:val="0"/>
      <w:marBottom w:val="0"/>
      <w:divBdr>
        <w:top w:val="none" w:sz="0" w:space="0" w:color="auto"/>
        <w:left w:val="none" w:sz="0" w:space="0" w:color="auto"/>
        <w:bottom w:val="none" w:sz="0" w:space="0" w:color="auto"/>
        <w:right w:val="none" w:sz="0" w:space="0" w:color="auto"/>
      </w:divBdr>
    </w:div>
    <w:div w:id="899630385">
      <w:bodyDiv w:val="1"/>
      <w:marLeft w:val="0"/>
      <w:marRight w:val="0"/>
      <w:marTop w:val="0"/>
      <w:marBottom w:val="0"/>
      <w:divBdr>
        <w:top w:val="none" w:sz="0" w:space="0" w:color="auto"/>
        <w:left w:val="none" w:sz="0" w:space="0" w:color="auto"/>
        <w:bottom w:val="none" w:sz="0" w:space="0" w:color="auto"/>
        <w:right w:val="none" w:sz="0" w:space="0" w:color="auto"/>
      </w:divBdr>
    </w:div>
    <w:div w:id="931931057">
      <w:bodyDiv w:val="1"/>
      <w:marLeft w:val="0"/>
      <w:marRight w:val="0"/>
      <w:marTop w:val="0"/>
      <w:marBottom w:val="0"/>
      <w:divBdr>
        <w:top w:val="none" w:sz="0" w:space="0" w:color="auto"/>
        <w:left w:val="none" w:sz="0" w:space="0" w:color="auto"/>
        <w:bottom w:val="none" w:sz="0" w:space="0" w:color="auto"/>
        <w:right w:val="none" w:sz="0" w:space="0" w:color="auto"/>
      </w:divBdr>
    </w:div>
    <w:div w:id="954871980">
      <w:bodyDiv w:val="1"/>
      <w:marLeft w:val="0"/>
      <w:marRight w:val="0"/>
      <w:marTop w:val="0"/>
      <w:marBottom w:val="0"/>
      <w:divBdr>
        <w:top w:val="none" w:sz="0" w:space="0" w:color="auto"/>
        <w:left w:val="none" w:sz="0" w:space="0" w:color="auto"/>
        <w:bottom w:val="none" w:sz="0" w:space="0" w:color="auto"/>
        <w:right w:val="none" w:sz="0" w:space="0" w:color="auto"/>
      </w:divBdr>
    </w:div>
    <w:div w:id="959921254">
      <w:bodyDiv w:val="1"/>
      <w:marLeft w:val="0"/>
      <w:marRight w:val="0"/>
      <w:marTop w:val="0"/>
      <w:marBottom w:val="0"/>
      <w:divBdr>
        <w:top w:val="none" w:sz="0" w:space="0" w:color="auto"/>
        <w:left w:val="none" w:sz="0" w:space="0" w:color="auto"/>
        <w:bottom w:val="none" w:sz="0" w:space="0" w:color="auto"/>
        <w:right w:val="none" w:sz="0" w:space="0" w:color="auto"/>
      </w:divBdr>
    </w:div>
    <w:div w:id="971786331">
      <w:bodyDiv w:val="1"/>
      <w:marLeft w:val="0"/>
      <w:marRight w:val="0"/>
      <w:marTop w:val="0"/>
      <w:marBottom w:val="0"/>
      <w:divBdr>
        <w:top w:val="none" w:sz="0" w:space="0" w:color="auto"/>
        <w:left w:val="none" w:sz="0" w:space="0" w:color="auto"/>
        <w:bottom w:val="none" w:sz="0" w:space="0" w:color="auto"/>
        <w:right w:val="none" w:sz="0" w:space="0" w:color="auto"/>
      </w:divBdr>
    </w:div>
    <w:div w:id="976229381">
      <w:bodyDiv w:val="1"/>
      <w:marLeft w:val="0"/>
      <w:marRight w:val="0"/>
      <w:marTop w:val="0"/>
      <w:marBottom w:val="0"/>
      <w:divBdr>
        <w:top w:val="none" w:sz="0" w:space="0" w:color="auto"/>
        <w:left w:val="none" w:sz="0" w:space="0" w:color="auto"/>
        <w:bottom w:val="none" w:sz="0" w:space="0" w:color="auto"/>
        <w:right w:val="none" w:sz="0" w:space="0" w:color="auto"/>
      </w:divBdr>
    </w:div>
    <w:div w:id="995298735">
      <w:bodyDiv w:val="1"/>
      <w:marLeft w:val="0"/>
      <w:marRight w:val="0"/>
      <w:marTop w:val="0"/>
      <w:marBottom w:val="0"/>
      <w:divBdr>
        <w:top w:val="none" w:sz="0" w:space="0" w:color="auto"/>
        <w:left w:val="none" w:sz="0" w:space="0" w:color="auto"/>
        <w:bottom w:val="none" w:sz="0" w:space="0" w:color="auto"/>
        <w:right w:val="none" w:sz="0" w:space="0" w:color="auto"/>
      </w:divBdr>
    </w:div>
    <w:div w:id="1018391003">
      <w:bodyDiv w:val="1"/>
      <w:marLeft w:val="0"/>
      <w:marRight w:val="0"/>
      <w:marTop w:val="0"/>
      <w:marBottom w:val="0"/>
      <w:divBdr>
        <w:top w:val="none" w:sz="0" w:space="0" w:color="auto"/>
        <w:left w:val="none" w:sz="0" w:space="0" w:color="auto"/>
        <w:bottom w:val="none" w:sz="0" w:space="0" w:color="auto"/>
        <w:right w:val="none" w:sz="0" w:space="0" w:color="auto"/>
      </w:divBdr>
    </w:div>
    <w:div w:id="1061711742">
      <w:bodyDiv w:val="1"/>
      <w:marLeft w:val="0"/>
      <w:marRight w:val="0"/>
      <w:marTop w:val="0"/>
      <w:marBottom w:val="0"/>
      <w:divBdr>
        <w:top w:val="none" w:sz="0" w:space="0" w:color="auto"/>
        <w:left w:val="none" w:sz="0" w:space="0" w:color="auto"/>
        <w:bottom w:val="none" w:sz="0" w:space="0" w:color="auto"/>
        <w:right w:val="none" w:sz="0" w:space="0" w:color="auto"/>
      </w:divBdr>
    </w:div>
    <w:div w:id="1139570802">
      <w:bodyDiv w:val="1"/>
      <w:marLeft w:val="0"/>
      <w:marRight w:val="0"/>
      <w:marTop w:val="0"/>
      <w:marBottom w:val="0"/>
      <w:divBdr>
        <w:top w:val="none" w:sz="0" w:space="0" w:color="auto"/>
        <w:left w:val="none" w:sz="0" w:space="0" w:color="auto"/>
        <w:bottom w:val="none" w:sz="0" w:space="0" w:color="auto"/>
        <w:right w:val="none" w:sz="0" w:space="0" w:color="auto"/>
      </w:divBdr>
    </w:div>
    <w:div w:id="1188106439">
      <w:bodyDiv w:val="1"/>
      <w:marLeft w:val="0"/>
      <w:marRight w:val="0"/>
      <w:marTop w:val="0"/>
      <w:marBottom w:val="0"/>
      <w:divBdr>
        <w:top w:val="none" w:sz="0" w:space="0" w:color="auto"/>
        <w:left w:val="none" w:sz="0" w:space="0" w:color="auto"/>
        <w:bottom w:val="none" w:sz="0" w:space="0" w:color="auto"/>
        <w:right w:val="none" w:sz="0" w:space="0" w:color="auto"/>
      </w:divBdr>
    </w:div>
    <w:div w:id="1209298731">
      <w:bodyDiv w:val="1"/>
      <w:marLeft w:val="0"/>
      <w:marRight w:val="0"/>
      <w:marTop w:val="0"/>
      <w:marBottom w:val="0"/>
      <w:divBdr>
        <w:top w:val="none" w:sz="0" w:space="0" w:color="auto"/>
        <w:left w:val="none" w:sz="0" w:space="0" w:color="auto"/>
        <w:bottom w:val="none" w:sz="0" w:space="0" w:color="auto"/>
        <w:right w:val="none" w:sz="0" w:space="0" w:color="auto"/>
      </w:divBdr>
    </w:div>
    <w:div w:id="1226529799">
      <w:bodyDiv w:val="1"/>
      <w:marLeft w:val="0"/>
      <w:marRight w:val="0"/>
      <w:marTop w:val="0"/>
      <w:marBottom w:val="0"/>
      <w:divBdr>
        <w:top w:val="none" w:sz="0" w:space="0" w:color="auto"/>
        <w:left w:val="none" w:sz="0" w:space="0" w:color="auto"/>
        <w:bottom w:val="none" w:sz="0" w:space="0" w:color="auto"/>
        <w:right w:val="none" w:sz="0" w:space="0" w:color="auto"/>
      </w:divBdr>
    </w:div>
    <w:div w:id="1227181089">
      <w:bodyDiv w:val="1"/>
      <w:marLeft w:val="0"/>
      <w:marRight w:val="0"/>
      <w:marTop w:val="0"/>
      <w:marBottom w:val="0"/>
      <w:divBdr>
        <w:top w:val="none" w:sz="0" w:space="0" w:color="auto"/>
        <w:left w:val="none" w:sz="0" w:space="0" w:color="auto"/>
        <w:bottom w:val="none" w:sz="0" w:space="0" w:color="auto"/>
        <w:right w:val="none" w:sz="0" w:space="0" w:color="auto"/>
      </w:divBdr>
    </w:div>
    <w:div w:id="1492985798">
      <w:bodyDiv w:val="1"/>
      <w:marLeft w:val="0"/>
      <w:marRight w:val="0"/>
      <w:marTop w:val="0"/>
      <w:marBottom w:val="0"/>
      <w:divBdr>
        <w:top w:val="none" w:sz="0" w:space="0" w:color="auto"/>
        <w:left w:val="none" w:sz="0" w:space="0" w:color="auto"/>
        <w:bottom w:val="none" w:sz="0" w:space="0" w:color="auto"/>
        <w:right w:val="none" w:sz="0" w:space="0" w:color="auto"/>
      </w:divBdr>
    </w:div>
    <w:div w:id="1506624467">
      <w:bodyDiv w:val="1"/>
      <w:marLeft w:val="0"/>
      <w:marRight w:val="0"/>
      <w:marTop w:val="0"/>
      <w:marBottom w:val="0"/>
      <w:divBdr>
        <w:top w:val="none" w:sz="0" w:space="0" w:color="auto"/>
        <w:left w:val="none" w:sz="0" w:space="0" w:color="auto"/>
        <w:bottom w:val="none" w:sz="0" w:space="0" w:color="auto"/>
        <w:right w:val="none" w:sz="0" w:space="0" w:color="auto"/>
      </w:divBdr>
    </w:div>
    <w:div w:id="1526215055">
      <w:bodyDiv w:val="1"/>
      <w:marLeft w:val="0"/>
      <w:marRight w:val="0"/>
      <w:marTop w:val="0"/>
      <w:marBottom w:val="0"/>
      <w:divBdr>
        <w:top w:val="none" w:sz="0" w:space="0" w:color="auto"/>
        <w:left w:val="none" w:sz="0" w:space="0" w:color="auto"/>
        <w:bottom w:val="none" w:sz="0" w:space="0" w:color="auto"/>
        <w:right w:val="none" w:sz="0" w:space="0" w:color="auto"/>
      </w:divBdr>
    </w:div>
    <w:div w:id="1542985164">
      <w:bodyDiv w:val="1"/>
      <w:marLeft w:val="0"/>
      <w:marRight w:val="0"/>
      <w:marTop w:val="0"/>
      <w:marBottom w:val="0"/>
      <w:divBdr>
        <w:top w:val="none" w:sz="0" w:space="0" w:color="auto"/>
        <w:left w:val="none" w:sz="0" w:space="0" w:color="auto"/>
        <w:bottom w:val="none" w:sz="0" w:space="0" w:color="auto"/>
        <w:right w:val="none" w:sz="0" w:space="0" w:color="auto"/>
      </w:divBdr>
    </w:div>
    <w:div w:id="1568299333">
      <w:bodyDiv w:val="1"/>
      <w:marLeft w:val="0"/>
      <w:marRight w:val="0"/>
      <w:marTop w:val="0"/>
      <w:marBottom w:val="0"/>
      <w:divBdr>
        <w:top w:val="none" w:sz="0" w:space="0" w:color="auto"/>
        <w:left w:val="none" w:sz="0" w:space="0" w:color="auto"/>
        <w:bottom w:val="none" w:sz="0" w:space="0" w:color="auto"/>
        <w:right w:val="none" w:sz="0" w:space="0" w:color="auto"/>
      </w:divBdr>
    </w:div>
    <w:div w:id="1623994611">
      <w:bodyDiv w:val="1"/>
      <w:marLeft w:val="0"/>
      <w:marRight w:val="0"/>
      <w:marTop w:val="0"/>
      <w:marBottom w:val="0"/>
      <w:divBdr>
        <w:top w:val="none" w:sz="0" w:space="0" w:color="auto"/>
        <w:left w:val="none" w:sz="0" w:space="0" w:color="auto"/>
        <w:bottom w:val="none" w:sz="0" w:space="0" w:color="auto"/>
        <w:right w:val="none" w:sz="0" w:space="0" w:color="auto"/>
      </w:divBdr>
    </w:div>
    <w:div w:id="1709136380">
      <w:bodyDiv w:val="1"/>
      <w:marLeft w:val="0"/>
      <w:marRight w:val="0"/>
      <w:marTop w:val="0"/>
      <w:marBottom w:val="0"/>
      <w:divBdr>
        <w:top w:val="none" w:sz="0" w:space="0" w:color="auto"/>
        <w:left w:val="none" w:sz="0" w:space="0" w:color="auto"/>
        <w:bottom w:val="none" w:sz="0" w:space="0" w:color="auto"/>
        <w:right w:val="none" w:sz="0" w:space="0" w:color="auto"/>
      </w:divBdr>
    </w:div>
    <w:div w:id="1784763817">
      <w:bodyDiv w:val="1"/>
      <w:marLeft w:val="0"/>
      <w:marRight w:val="0"/>
      <w:marTop w:val="0"/>
      <w:marBottom w:val="0"/>
      <w:divBdr>
        <w:top w:val="none" w:sz="0" w:space="0" w:color="auto"/>
        <w:left w:val="none" w:sz="0" w:space="0" w:color="auto"/>
        <w:bottom w:val="none" w:sz="0" w:space="0" w:color="auto"/>
        <w:right w:val="none" w:sz="0" w:space="0" w:color="auto"/>
      </w:divBdr>
    </w:div>
    <w:div w:id="1791506799">
      <w:bodyDiv w:val="1"/>
      <w:marLeft w:val="0"/>
      <w:marRight w:val="0"/>
      <w:marTop w:val="0"/>
      <w:marBottom w:val="0"/>
      <w:divBdr>
        <w:top w:val="none" w:sz="0" w:space="0" w:color="auto"/>
        <w:left w:val="none" w:sz="0" w:space="0" w:color="auto"/>
        <w:bottom w:val="none" w:sz="0" w:space="0" w:color="auto"/>
        <w:right w:val="none" w:sz="0" w:space="0" w:color="auto"/>
      </w:divBdr>
    </w:div>
    <w:div w:id="1793867126">
      <w:bodyDiv w:val="1"/>
      <w:marLeft w:val="0"/>
      <w:marRight w:val="0"/>
      <w:marTop w:val="0"/>
      <w:marBottom w:val="0"/>
      <w:divBdr>
        <w:top w:val="none" w:sz="0" w:space="0" w:color="auto"/>
        <w:left w:val="none" w:sz="0" w:space="0" w:color="auto"/>
        <w:bottom w:val="none" w:sz="0" w:space="0" w:color="auto"/>
        <w:right w:val="none" w:sz="0" w:space="0" w:color="auto"/>
      </w:divBdr>
    </w:div>
    <w:div w:id="1845584333">
      <w:bodyDiv w:val="1"/>
      <w:marLeft w:val="0"/>
      <w:marRight w:val="0"/>
      <w:marTop w:val="0"/>
      <w:marBottom w:val="0"/>
      <w:divBdr>
        <w:top w:val="none" w:sz="0" w:space="0" w:color="auto"/>
        <w:left w:val="none" w:sz="0" w:space="0" w:color="auto"/>
        <w:bottom w:val="none" w:sz="0" w:space="0" w:color="auto"/>
        <w:right w:val="none" w:sz="0" w:space="0" w:color="auto"/>
      </w:divBdr>
    </w:div>
    <w:div w:id="1998457507">
      <w:bodyDiv w:val="1"/>
      <w:marLeft w:val="0"/>
      <w:marRight w:val="0"/>
      <w:marTop w:val="0"/>
      <w:marBottom w:val="0"/>
      <w:divBdr>
        <w:top w:val="none" w:sz="0" w:space="0" w:color="auto"/>
        <w:left w:val="none" w:sz="0" w:space="0" w:color="auto"/>
        <w:bottom w:val="none" w:sz="0" w:space="0" w:color="auto"/>
        <w:right w:val="none" w:sz="0" w:space="0" w:color="auto"/>
      </w:divBdr>
    </w:div>
    <w:div w:id="2030329020">
      <w:bodyDiv w:val="1"/>
      <w:marLeft w:val="0"/>
      <w:marRight w:val="0"/>
      <w:marTop w:val="0"/>
      <w:marBottom w:val="0"/>
      <w:divBdr>
        <w:top w:val="none" w:sz="0" w:space="0" w:color="auto"/>
        <w:left w:val="none" w:sz="0" w:space="0" w:color="auto"/>
        <w:bottom w:val="none" w:sz="0" w:space="0" w:color="auto"/>
        <w:right w:val="none" w:sz="0" w:space="0" w:color="auto"/>
      </w:divBdr>
    </w:div>
    <w:div w:id="2034383643">
      <w:bodyDiv w:val="1"/>
      <w:marLeft w:val="0"/>
      <w:marRight w:val="0"/>
      <w:marTop w:val="0"/>
      <w:marBottom w:val="0"/>
      <w:divBdr>
        <w:top w:val="none" w:sz="0" w:space="0" w:color="auto"/>
        <w:left w:val="none" w:sz="0" w:space="0" w:color="auto"/>
        <w:bottom w:val="none" w:sz="0" w:space="0" w:color="auto"/>
        <w:right w:val="none" w:sz="0" w:space="0" w:color="auto"/>
      </w:divBdr>
    </w:div>
    <w:div w:id="204748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0880@bk.ru" TargetMode="External"/><Relationship Id="rId13" Type="http://schemas.openxmlformats.org/officeDocument/2006/relationships/hyperlink" Target="consultantplus://offline/ref=EA23E669180E984C69531F2E38A0AC972D3F1C89405D012EC5C0389B9C4B403E45CF81E1A636T7U4F"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consultantplus://offline/ref=EA23E669180E984C69531F2E38A0AC972D3F1C89405D012EC5C0389B9C4B403E45CF81E1A639T7U0F"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23E669180E984C69531F2E38A0AC972D3F1C89405D012EC5C0389B9C4B403E45CF81E1A63BT7U6F"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hyperlink" Target="consultantplus://offline/ref=EA23E669180E984C69531F2E38A0AC972D3F1C89405D012EC5C0389B9C4B403E45CF81E2A63F7A54T9U6F" TargetMode="External"/><Relationship Id="rId19" Type="http://schemas.openxmlformats.org/officeDocument/2006/relationships/hyperlink" Target="https://egrul.nalog.ru/index.html" TargetMode="External"/><Relationship Id="rId4" Type="http://schemas.openxmlformats.org/officeDocument/2006/relationships/settings" Target="settings.xml"/><Relationship Id="rId9" Type="http://schemas.openxmlformats.org/officeDocument/2006/relationships/hyperlink" Target="mailto:240880@bk.ru" TargetMode="External"/><Relationship Id="rId14" Type="http://schemas.openxmlformats.org/officeDocument/2006/relationships/hyperlink" Target="consultantplus://offline/ref=B2D72D1DD06EB631584BA732E0545D02F5410658E4291E1A946090D901B9C0C1A8AEFA0DD0E7tBc6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30153-4904-4022-802F-D6EFC492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54</Pages>
  <Words>14699</Words>
  <Characters>83787</Characters>
  <Application>Microsoft Office Word</Application>
  <DocSecurity>0</DocSecurity>
  <Lines>698</Lines>
  <Paragraphs>196</Paragraphs>
  <ScaleCrop>false</ScaleCrop>
  <HeadingPairs>
    <vt:vector size="6" baseType="variant">
      <vt:variant>
        <vt:lpstr>Title</vt:lpstr>
      </vt:variant>
      <vt:variant>
        <vt:i4>1</vt:i4>
      </vt:variant>
      <vt:variant>
        <vt:lpstr>Headings</vt:lpstr>
      </vt:variant>
      <vt:variant>
        <vt:i4>18</vt:i4>
      </vt:variant>
      <vt:variant>
        <vt:lpstr>Название</vt:lpstr>
      </vt:variant>
      <vt:variant>
        <vt:i4>1</vt:i4>
      </vt:variant>
    </vt:vector>
  </HeadingPairs>
  <TitlesOfParts>
    <vt:vector size="20" baseType="lpstr">
      <vt:lpstr/>
      <vt:lpstr>        2. Цель конкурса</vt:lpstr>
      <vt:lpstr>        3. Заказчик, организатор конкурса и получатель</vt:lpstr>
      <vt:lpstr>        4. Участник конкурса</vt:lpstr>
      <vt:lpstr>        5. Конкурсная комиссия</vt:lpstr>
      <vt:lpstr>        6. Конкурсная заявка</vt:lpstr>
      <vt:lpstr>        7. Квалификация участников конкурса</vt:lpstr>
      <vt:lpstr>        8. Затраты на участие в конкурсе</vt:lpstr>
      <vt:lpstr>        9. Победитель конкурса</vt:lpstr>
      <vt:lpstr>        10. Законодательное регулирование</vt:lpstr>
      <vt:lpstr>        11. Содержание конкурсной документации</vt:lpstr>
      <vt:lpstr>        12. Предоставление конкурсной документации</vt:lpstr>
      <vt:lpstr>        18. Цена и валюта конкурсной заявки</vt:lpstr>
      <vt:lpstr>        19. Окончательный срок подачи конкурсных заявок</vt:lpstr>
      <vt:lpstr>Требования к упаковке: </vt:lpstr>
      <vt:lpstr/>
      <vt:lpstr>    </vt:lpstr>
      <vt:lpstr>    Благотворитель:</vt:lpstr>
      <vt:lpstr>    Поставщик</vt:lpstr>
      <vt:lpstr/>
    </vt:vector>
  </TitlesOfParts>
  <Company>MICROSOFT</Company>
  <LinksUpToDate>false</LinksUpToDate>
  <CharactersWithSpaces>98290</CharactersWithSpaces>
  <SharedDoc>false</SharedDoc>
  <HLinks>
    <vt:vector size="54" baseType="variant">
      <vt:variant>
        <vt:i4>1900576</vt:i4>
      </vt:variant>
      <vt:variant>
        <vt:i4>24</vt:i4>
      </vt:variant>
      <vt:variant>
        <vt:i4>0</vt:i4>
      </vt:variant>
      <vt:variant>
        <vt:i4>5</vt:i4>
      </vt:variant>
      <vt:variant>
        <vt:lpwstr/>
      </vt:variant>
      <vt:variant>
        <vt:lpwstr>sub_170</vt:lpwstr>
      </vt:variant>
      <vt:variant>
        <vt:i4>6094933</vt:i4>
      </vt:variant>
      <vt:variant>
        <vt:i4>21</vt:i4>
      </vt:variant>
      <vt:variant>
        <vt:i4>0</vt:i4>
      </vt:variant>
      <vt:variant>
        <vt:i4>5</vt:i4>
      </vt:variant>
      <vt:variant>
        <vt:lpwstr>https://minzdravao.ru/site-page/konkursnaya-dokumentaciya</vt:lpwstr>
      </vt:variant>
      <vt:variant>
        <vt:lpwstr/>
      </vt:variant>
      <vt:variant>
        <vt:i4>6488119</vt:i4>
      </vt:variant>
      <vt:variant>
        <vt:i4>18</vt:i4>
      </vt:variant>
      <vt:variant>
        <vt:i4>0</vt:i4>
      </vt:variant>
      <vt:variant>
        <vt:i4>5</vt:i4>
      </vt:variant>
      <vt:variant>
        <vt:lpwstr>consultantplus://offline/ref=B2D72D1DD06EB631584BA732E0545D02F5410658E4291E1A946090D901B9C0C1A8AEFA0DD0E7tBc6G</vt:lpwstr>
      </vt:variant>
      <vt:variant>
        <vt:lpwstr/>
      </vt:variant>
      <vt:variant>
        <vt:i4>7471212</vt:i4>
      </vt:variant>
      <vt:variant>
        <vt:i4>15</vt:i4>
      </vt:variant>
      <vt:variant>
        <vt:i4>0</vt:i4>
      </vt:variant>
      <vt:variant>
        <vt:i4>5</vt:i4>
      </vt:variant>
      <vt:variant>
        <vt:lpwstr>consultantplus://offline/ref=EA23E669180E984C69531F2E38A0AC972D3F1C89405D012EC5C0389B9C4B403E45CF81E1A636T7U4F</vt:lpwstr>
      </vt:variant>
      <vt:variant>
        <vt:lpwstr/>
      </vt:variant>
      <vt:variant>
        <vt:i4>7471207</vt:i4>
      </vt:variant>
      <vt:variant>
        <vt:i4>12</vt:i4>
      </vt:variant>
      <vt:variant>
        <vt:i4>0</vt:i4>
      </vt:variant>
      <vt:variant>
        <vt:i4>5</vt:i4>
      </vt:variant>
      <vt:variant>
        <vt:lpwstr>consultantplus://offline/ref=EA23E669180E984C69531F2E38A0AC972D3F1C89405D012EC5C0389B9C4B403E45CF81E1A639T7U0F</vt:lpwstr>
      </vt:variant>
      <vt:variant>
        <vt:lpwstr/>
      </vt:variant>
      <vt:variant>
        <vt:i4>7471162</vt:i4>
      </vt:variant>
      <vt:variant>
        <vt:i4>9</vt:i4>
      </vt:variant>
      <vt:variant>
        <vt:i4>0</vt:i4>
      </vt:variant>
      <vt:variant>
        <vt:i4>5</vt:i4>
      </vt:variant>
      <vt:variant>
        <vt:lpwstr>consultantplus://offline/ref=EA23E669180E984C69531F2E38A0AC972D3F1C89405D012EC5C0389B9C4B403E45CF81E1A63BT7U6F</vt:lpwstr>
      </vt:variant>
      <vt:variant>
        <vt:lpwstr/>
      </vt:variant>
      <vt:variant>
        <vt:i4>7340134</vt:i4>
      </vt:variant>
      <vt:variant>
        <vt:i4>6</vt:i4>
      </vt:variant>
      <vt:variant>
        <vt:i4>0</vt:i4>
      </vt:variant>
      <vt:variant>
        <vt:i4>5</vt:i4>
      </vt:variant>
      <vt:variant>
        <vt:lpwstr>consultantplus://offline/ref=EA23E669180E984C69531F2E38A0AC972D3F1C89405D012EC5C0389B9C4B403E45CF81E2A63F7A54T9U6F</vt:lpwstr>
      </vt:variant>
      <vt:variant>
        <vt:lpwstr/>
      </vt:variant>
      <vt:variant>
        <vt:i4>65594</vt:i4>
      </vt:variant>
      <vt:variant>
        <vt:i4>3</vt:i4>
      </vt:variant>
      <vt:variant>
        <vt:i4>0</vt:i4>
      </vt:variant>
      <vt:variant>
        <vt:i4>5</vt:i4>
      </vt:variant>
      <vt:variant>
        <vt:lpwstr>mailto:240880@bk.ru</vt:lpwstr>
      </vt:variant>
      <vt:variant>
        <vt:lpwstr/>
      </vt:variant>
      <vt:variant>
        <vt:i4>65594</vt:i4>
      </vt:variant>
      <vt:variant>
        <vt:i4>0</vt:i4>
      </vt:variant>
      <vt:variant>
        <vt:i4>0</vt:i4>
      </vt:variant>
      <vt:variant>
        <vt:i4>5</vt:i4>
      </vt:variant>
      <vt:variant>
        <vt:lpwstr>mailto:240880@bk.ru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Us-5</dc:creator>
  <cp:keywords/>
  <cp:lastModifiedBy>kors0803</cp:lastModifiedBy>
  <cp:revision>6</cp:revision>
  <cp:lastPrinted>2025-07-04T10:00:00Z</cp:lastPrinted>
  <dcterms:created xsi:type="dcterms:W3CDTF">2025-07-01T07:21:00Z</dcterms:created>
  <dcterms:modified xsi:type="dcterms:W3CDTF">2025-08-01T11:06:00Z</dcterms:modified>
</cp:coreProperties>
</file>